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5C" w:rsidRDefault="002B2B5C" w:rsidP="002B2B5C">
      <w:pPr>
        <w:spacing w:line="276" w:lineRule="auto"/>
        <w:jc w:val="both"/>
        <w:rPr>
          <w:rFonts w:ascii="Sylfaen" w:hAnsi="Sylfaen"/>
          <w:color w:val="000000" w:themeColor="text1"/>
          <w:sz w:val="22"/>
          <w:szCs w:val="22"/>
          <w:lang w:val="ka-GE"/>
        </w:rPr>
      </w:pPr>
    </w:p>
    <w:p w:rsidR="002B2B5C" w:rsidRPr="006534F6" w:rsidRDefault="002B2B5C" w:rsidP="002B2B5C">
      <w:pPr>
        <w:spacing w:line="276" w:lineRule="auto"/>
        <w:jc w:val="both"/>
        <w:rPr>
          <w:rFonts w:ascii="Sylfaen" w:hAnsi="Sylfaen"/>
          <w:color w:val="000000" w:themeColor="text1"/>
          <w:sz w:val="20"/>
          <w:szCs w:val="22"/>
          <w:lang w:val="ka-GE"/>
        </w:rPr>
      </w:pPr>
      <w:r w:rsidRPr="006534F6">
        <w:rPr>
          <w:rFonts w:ascii="Sylfaen" w:hAnsi="Sylfaen" w:cs="Sylfaen"/>
          <w:sz w:val="22"/>
        </w:rPr>
        <w:t>საქართველოს</w:t>
      </w:r>
      <w:r w:rsidRPr="006534F6">
        <w:rPr>
          <w:rFonts w:ascii="Arial" w:hAnsi="Arial" w:cs="Arial"/>
          <w:sz w:val="22"/>
        </w:rPr>
        <w:t xml:space="preserve"> </w:t>
      </w:r>
      <w:r w:rsidRPr="006534F6">
        <w:rPr>
          <w:rFonts w:ascii="Sylfaen" w:hAnsi="Sylfaen" w:cs="Sylfaen"/>
          <w:sz w:val="22"/>
        </w:rPr>
        <w:t>ოკუპირებული</w:t>
      </w:r>
      <w:r w:rsidRPr="006534F6">
        <w:rPr>
          <w:rFonts w:ascii="Arial" w:hAnsi="Arial" w:cs="Arial"/>
          <w:sz w:val="22"/>
        </w:rPr>
        <w:t xml:space="preserve"> </w:t>
      </w:r>
      <w:r w:rsidRPr="006534F6">
        <w:rPr>
          <w:rFonts w:ascii="Sylfaen" w:hAnsi="Sylfaen" w:cs="Sylfaen"/>
          <w:sz w:val="22"/>
        </w:rPr>
        <w:t>ტერიტორიებიდან</w:t>
      </w:r>
      <w:r w:rsidRPr="006534F6">
        <w:rPr>
          <w:rFonts w:ascii="Arial" w:hAnsi="Arial" w:cs="Arial"/>
          <w:sz w:val="22"/>
        </w:rPr>
        <w:t xml:space="preserve"> </w:t>
      </w:r>
      <w:r w:rsidRPr="006534F6">
        <w:rPr>
          <w:rFonts w:ascii="Sylfaen" w:hAnsi="Sylfaen" w:cs="Sylfaen"/>
          <w:sz w:val="22"/>
        </w:rPr>
        <w:t>დევნილთა</w:t>
      </w:r>
      <w:r w:rsidRPr="006534F6">
        <w:rPr>
          <w:rFonts w:ascii="Arial" w:hAnsi="Arial" w:cs="Arial"/>
          <w:sz w:val="22"/>
        </w:rPr>
        <w:t xml:space="preserve">, </w:t>
      </w:r>
      <w:r w:rsidRPr="006534F6">
        <w:rPr>
          <w:rFonts w:ascii="Sylfaen" w:hAnsi="Sylfaen" w:cs="Sylfaen"/>
          <w:sz w:val="22"/>
        </w:rPr>
        <w:t>შრომის</w:t>
      </w:r>
      <w:r w:rsidRPr="006534F6">
        <w:rPr>
          <w:rFonts w:ascii="Arial" w:hAnsi="Arial" w:cs="Arial"/>
          <w:sz w:val="22"/>
        </w:rPr>
        <w:t xml:space="preserve">, </w:t>
      </w:r>
      <w:r w:rsidRPr="006534F6">
        <w:rPr>
          <w:rFonts w:ascii="Sylfaen" w:hAnsi="Sylfaen" w:cs="Sylfaen"/>
          <w:sz w:val="22"/>
        </w:rPr>
        <w:t>ჯანმრთელობისა</w:t>
      </w:r>
      <w:r w:rsidRPr="006534F6">
        <w:rPr>
          <w:rFonts w:ascii="Arial" w:hAnsi="Arial" w:cs="Arial"/>
          <w:sz w:val="22"/>
        </w:rPr>
        <w:t xml:space="preserve"> </w:t>
      </w:r>
      <w:r w:rsidRPr="006534F6">
        <w:rPr>
          <w:rFonts w:ascii="Sylfaen" w:hAnsi="Sylfaen" w:cs="Sylfaen"/>
          <w:sz w:val="22"/>
        </w:rPr>
        <w:t>და</w:t>
      </w:r>
      <w:r w:rsidRPr="006534F6">
        <w:rPr>
          <w:rFonts w:ascii="Arial" w:hAnsi="Arial" w:cs="Arial"/>
          <w:sz w:val="22"/>
        </w:rPr>
        <w:t xml:space="preserve"> </w:t>
      </w:r>
      <w:r w:rsidRPr="006534F6">
        <w:rPr>
          <w:rFonts w:ascii="Sylfaen" w:hAnsi="Sylfaen" w:cs="Sylfaen"/>
          <w:sz w:val="22"/>
        </w:rPr>
        <w:t>სოციალური</w:t>
      </w:r>
      <w:r>
        <w:rPr>
          <w:rFonts w:ascii="Sylfaen" w:hAnsi="Sylfaen" w:cs="Sylfaen"/>
          <w:sz w:val="22"/>
          <w:lang w:val="ka-GE"/>
        </w:rPr>
        <w:t xml:space="preserve"> </w:t>
      </w:r>
      <w:r w:rsidRPr="006534F6">
        <w:rPr>
          <w:rFonts w:ascii="Sylfaen" w:hAnsi="Sylfaen" w:cs="Sylfaen"/>
          <w:sz w:val="22"/>
        </w:rPr>
        <w:t>დაცვის</w:t>
      </w:r>
      <w:r w:rsidRPr="006534F6">
        <w:rPr>
          <w:rFonts w:ascii="Arial" w:hAnsi="Arial" w:cs="Arial"/>
          <w:sz w:val="22"/>
        </w:rPr>
        <w:t xml:space="preserve"> </w:t>
      </w:r>
      <w:r w:rsidRPr="006534F6">
        <w:rPr>
          <w:rFonts w:ascii="Sylfaen" w:hAnsi="Sylfaen" w:cs="Sylfaen"/>
          <w:sz w:val="22"/>
        </w:rPr>
        <w:t>სამინისტრომ</w:t>
      </w:r>
      <w:r w:rsidRPr="006534F6">
        <w:rPr>
          <w:rFonts w:ascii="Arial" w:hAnsi="Arial" w:cs="Arial"/>
          <w:sz w:val="22"/>
        </w:rPr>
        <w:t xml:space="preserve"> </w:t>
      </w:r>
      <w:r w:rsidRPr="006534F6">
        <w:rPr>
          <w:rFonts w:ascii="Sylfaen" w:hAnsi="Sylfaen" w:cs="Sylfaen"/>
          <w:sz w:val="22"/>
        </w:rPr>
        <w:t>განიხილა</w:t>
      </w:r>
      <w:r w:rsidRPr="006534F6">
        <w:rPr>
          <w:rFonts w:ascii="Arial" w:hAnsi="Arial" w:cs="Arial"/>
          <w:sz w:val="22"/>
        </w:rPr>
        <w:t xml:space="preserve"> </w:t>
      </w:r>
      <w:r w:rsidRPr="006534F6">
        <w:rPr>
          <w:rFonts w:ascii="Sylfaen" w:hAnsi="Sylfaen" w:cs="Sylfaen"/>
          <w:sz w:val="22"/>
        </w:rPr>
        <w:t>თქვენი</w:t>
      </w:r>
      <w:r w:rsidRPr="006534F6">
        <w:rPr>
          <w:rFonts w:ascii="Arial" w:hAnsi="Arial" w:cs="Arial"/>
          <w:sz w:val="22"/>
        </w:rPr>
        <w:t xml:space="preserve"> </w:t>
      </w:r>
      <w:r w:rsidRPr="006534F6">
        <w:rPr>
          <w:rFonts w:ascii="Sylfaen" w:hAnsi="Sylfaen" w:cs="Sylfaen"/>
          <w:sz w:val="22"/>
        </w:rPr>
        <w:t>მიმდინარე</w:t>
      </w:r>
      <w:r w:rsidRPr="006534F6">
        <w:rPr>
          <w:rFonts w:ascii="Arial" w:hAnsi="Arial" w:cs="Arial"/>
          <w:sz w:val="22"/>
        </w:rPr>
        <w:t xml:space="preserve"> </w:t>
      </w:r>
      <w:r w:rsidRPr="006534F6">
        <w:rPr>
          <w:rFonts w:ascii="Sylfaen" w:hAnsi="Sylfaen" w:cs="Sylfaen"/>
          <w:sz w:val="22"/>
        </w:rPr>
        <w:t>წლის</w:t>
      </w:r>
      <w:r w:rsidRPr="006534F6">
        <w:rPr>
          <w:rFonts w:ascii="Arial" w:hAnsi="Arial" w:cs="Arial"/>
          <w:sz w:val="22"/>
        </w:rPr>
        <w:t xml:space="preserve"> 25 </w:t>
      </w:r>
      <w:r w:rsidRPr="006534F6">
        <w:rPr>
          <w:rFonts w:ascii="Sylfaen" w:hAnsi="Sylfaen" w:cs="Sylfaen"/>
          <w:sz w:val="22"/>
        </w:rPr>
        <w:t>ივლისის</w:t>
      </w:r>
      <w:r w:rsidRPr="006534F6">
        <w:rPr>
          <w:rFonts w:ascii="Arial" w:hAnsi="Arial" w:cs="Arial"/>
          <w:sz w:val="22"/>
        </w:rPr>
        <w:t xml:space="preserve"> N02/1-69 </w:t>
      </w:r>
      <w:r w:rsidRPr="006534F6">
        <w:rPr>
          <w:rFonts w:ascii="Sylfaen" w:hAnsi="Sylfaen" w:cs="Sylfaen"/>
          <w:sz w:val="22"/>
        </w:rPr>
        <w:t>წერილი</w:t>
      </w:r>
      <w:r w:rsidRPr="006534F6">
        <w:rPr>
          <w:rFonts w:ascii="Arial" w:hAnsi="Arial" w:cs="Arial"/>
          <w:sz w:val="22"/>
        </w:rPr>
        <w:t xml:space="preserve"> </w:t>
      </w:r>
      <w:r w:rsidRPr="006534F6">
        <w:rPr>
          <w:rFonts w:ascii="Sylfaen" w:hAnsi="Sylfaen" w:cs="Sylfaen"/>
          <w:sz w:val="22"/>
        </w:rPr>
        <w:t>შპს</w:t>
      </w:r>
      <w:r>
        <w:rPr>
          <w:rFonts w:ascii="Sylfaen" w:hAnsi="Sylfaen" w:cs="Sylfaen"/>
          <w:sz w:val="22"/>
          <w:lang w:val="ka-GE"/>
        </w:rPr>
        <w:t xml:space="preserve"> </w:t>
      </w:r>
      <w:r w:rsidRPr="006534F6">
        <w:rPr>
          <w:rFonts w:ascii="Arial" w:hAnsi="Arial" w:cs="Arial"/>
          <w:sz w:val="22"/>
        </w:rPr>
        <w:t>„</w:t>
      </w:r>
      <w:r w:rsidRPr="006534F6">
        <w:rPr>
          <w:rFonts w:ascii="Sylfaen" w:hAnsi="Sylfaen" w:cs="Sylfaen"/>
          <w:sz w:val="22"/>
        </w:rPr>
        <w:t>აკადემიკოს</w:t>
      </w:r>
      <w:r w:rsidRPr="006534F6">
        <w:rPr>
          <w:rFonts w:ascii="Arial" w:hAnsi="Arial" w:cs="Arial"/>
          <w:sz w:val="22"/>
        </w:rPr>
        <w:t xml:space="preserve"> </w:t>
      </w:r>
      <w:r w:rsidRPr="006534F6">
        <w:rPr>
          <w:rFonts w:ascii="Sylfaen" w:hAnsi="Sylfaen" w:cs="Sylfaen"/>
          <w:sz w:val="22"/>
        </w:rPr>
        <w:t>ნიკოლოზ</w:t>
      </w:r>
      <w:r w:rsidRPr="006534F6">
        <w:rPr>
          <w:rFonts w:ascii="Arial" w:hAnsi="Arial" w:cs="Arial"/>
          <w:sz w:val="22"/>
        </w:rPr>
        <w:t xml:space="preserve"> </w:t>
      </w:r>
      <w:r w:rsidRPr="006534F6">
        <w:rPr>
          <w:rFonts w:ascii="Sylfaen" w:hAnsi="Sylfaen" w:cs="Sylfaen"/>
          <w:sz w:val="22"/>
        </w:rPr>
        <w:t>ყიფშიძის</w:t>
      </w:r>
      <w:r w:rsidRPr="006534F6">
        <w:rPr>
          <w:rFonts w:ascii="Arial" w:hAnsi="Arial" w:cs="Arial"/>
          <w:sz w:val="22"/>
        </w:rPr>
        <w:t xml:space="preserve"> </w:t>
      </w:r>
      <w:r w:rsidRPr="006534F6">
        <w:rPr>
          <w:rFonts w:ascii="Sylfaen" w:hAnsi="Sylfaen" w:cs="Sylfaen"/>
          <w:sz w:val="22"/>
        </w:rPr>
        <w:t>სახელობის</w:t>
      </w:r>
      <w:r w:rsidRPr="006534F6">
        <w:rPr>
          <w:rFonts w:ascii="Arial" w:hAnsi="Arial" w:cs="Arial"/>
          <w:sz w:val="22"/>
        </w:rPr>
        <w:t xml:space="preserve"> </w:t>
      </w:r>
      <w:r w:rsidRPr="006534F6">
        <w:rPr>
          <w:rFonts w:ascii="Sylfaen" w:hAnsi="Sylfaen" w:cs="Sylfaen"/>
          <w:sz w:val="22"/>
        </w:rPr>
        <w:t>ცენტრალური</w:t>
      </w:r>
      <w:r w:rsidRPr="006534F6">
        <w:rPr>
          <w:rFonts w:ascii="Arial" w:hAnsi="Arial" w:cs="Arial"/>
          <w:sz w:val="22"/>
        </w:rPr>
        <w:t xml:space="preserve"> </w:t>
      </w:r>
      <w:r w:rsidRPr="006534F6">
        <w:rPr>
          <w:rFonts w:ascii="Sylfaen" w:hAnsi="Sylfaen" w:cs="Sylfaen"/>
          <w:sz w:val="22"/>
        </w:rPr>
        <w:t>საუნივერსიტეტო</w:t>
      </w:r>
      <w:r w:rsidRPr="006534F6">
        <w:rPr>
          <w:rFonts w:ascii="Arial" w:hAnsi="Arial" w:cs="Arial"/>
          <w:sz w:val="22"/>
        </w:rPr>
        <w:t xml:space="preserve"> </w:t>
      </w:r>
      <w:r w:rsidRPr="006534F6">
        <w:rPr>
          <w:rFonts w:ascii="Sylfaen" w:hAnsi="Sylfaen" w:cs="Sylfaen"/>
          <w:sz w:val="22"/>
        </w:rPr>
        <w:t>კლინიკის</w:t>
      </w:r>
      <w:r w:rsidRPr="006534F6">
        <w:rPr>
          <w:rFonts w:ascii="Arial" w:hAnsi="Arial" w:cs="Arial"/>
          <w:sz w:val="22"/>
        </w:rPr>
        <w:t xml:space="preserve">“, </w:t>
      </w:r>
      <w:r w:rsidRPr="006534F6">
        <w:rPr>
          <w:rFonts w:ascii="Sylfaen" w:hAnsi="Sylfaen" w:cs="Sylfaen"/>
          <w:sz w:val="22"/>
        </w:rPr>
        <w:t>შპს</w:t>
      </w:r>
      <w:r>
        <w:rPr>
          <w:rFonts w:ascii="Sylfaen" w:hAnsi="Sylfaen" w:cs="Sylfaen"/>
          <w:sz w:val="22"/>
          <w:lang w:val="ka-GE"/>
        </w:rPr>
        <w:t xml:space="preserve"> </w:t>
      </w:r>
      <w:r w:rsidRPr="006534F6">
        <w:rPr>
          <w:rFonts w:ascii="Arial" w:hAnsi="Arial" w:cs="Arial"/>
          <w:sz w:val="22"/>
        </w:rPr>
        <w:t>„</w:t>
      </w:r>
      <w:r w:rsidRPr="006534F6">
        <w:rPr>
          <w:rFonts w:ascii="Sylfaen" w:hAnsi="Sylfaen" w:cs="Sylfaen"/>
          <w:sz w:val="22"/>
        </w:rPr>
        <w:t>თბილისის</w:t>
      </w:r>
      <w:r w:rsidRPr="006534F6">
        <w:rPr>
          <w:rFonts w:ascii="Arial" w:hAnsi="Arial" w:cs="Arial"/>
          <w:sz w:val="22"/>
        </w:rPr>
        <w:t xml:space="preserve"> </w:t>
      </w:r>
      <w:r w:rsidRPr="006534F6">
        <w:rPr>
          <w:rFonts w:ascii="Sylfaen" w:hAnsi="Sylfaen" w:cs="Sylfaen"/>
          <w:sz w:val="22"/>
        </w:rPr>
        <w:t>ბავშვთა</w:t>
      </w:r>
      <w:r w:rsidRPr="006534F6">
        <w:rPr>
          <w:rFonts w:ascii="Arial" w:hAnsi="Arial" w:cs="Arial"/>
          <w:sz w:val="22"/>
        </w:rPr>
        <w:t xml:space="preserve"> </w:t>
      </w:r>
      <w:r w:rsidRPr="006534F6">
        <w:rPr>
          <w:rFonts w:ascii="Sylfaen" w:hAnsi="Sylfaen" w:cs="Sylfaen"/>
          <w:sz w:val="22"/>
        </w:rPr>
        <w:t>ინფექციური</w:t>
      </w:r>
      <w:r w:rsidRPr="006534F6">
        <w:rPr>
          <w:rFonts w:ascii="Arial" w:hAnsi="Arial" w:cs="Arial"/>
          <w:sz w:val="22"/>
        </w:rPr>
        <w:t xml:space="preserve"> </w:t>
      </w:r>
      <w:r w:rsidRPr="006534F6">
        <w:rPr>
          <w:rFonts w:ascii="Sylfaen" w:hAnsi="Sylfaen" w:cs="Sylfaen"/>
          <w:sz w:val="22"/>
        </w:rPr>
        <w:t>საავადმყოფოს</w:t>
      </w:r>
      <w:r w:rsidRPr="006534F6">
        <w:rPr>
          <w:rFonts w:ascii="Arial" w:hAnsi="Arial" w:cs="Arial"/>
          <w:sz w:val="22"/>
        </w:rPr>
        <w:t xml:space="preserve">“ </w:t>
      </w:r>
      <w:r w:rsidRPr="006534F6">
        <w:rPr>
          <w:rFonts w:ascii="Sylfaen" w:hAnsi="Sylfaen" w:cs="Sylfaen"/>
          <w:sz w:val="22"/>
        </w:rPr>
        <w:t>და</w:t>
      </w:r>
      <w:r w:rsidRPr="006534F6">
        <w:rPr>
          <w:rFonts w:ascii="Arial" w:hAnsi="Arial" w:cs="Arial"/>
          <w:sz w:val="22"/>
        </w:rPr>
        <w:t xml:space="preserve"> </w:t>
      </w:r>
      <w:r w:rsidRPr="006534F6">
        <w:rPr>
          <w:rFonts w:ascii="Sylfaen" w:hAnsi="Sylfaen" w:cs="Sylfaen"/>
          <w:sz w:val="22"/>
        </w:rPr>
        <w:t>სს</w:t>
      </w:r>
      <w:r w:rsidRPr="006534F6">
        <w:rPr>
          <w:rFonts w:ascii="Arial" w:hAnsi="Arial" w:cs="Arial"/>
          <w:sz w:val="22"/>
        </w:rPr>
        <w:t xml:space="preserve"> „</w:t>
      </w:r>
      <w:r w:rsidRPr="006534F6">
        <w:rPr>
          <w:rFonts w:ascii="Sylfaen" w:hAnsi="Sylfaen" w:cs="Sylfaen"/>
          <w:sz w:val="22"/>
        </w:rPr>
        <w:t>უნივერსალური</w:t>
      </w:r>
      <w:r w:rsidRPr="006534F6">
        <w:rPr>
          <w:rFonts w:ascii="Arial" w:hAnsi="Arial" w:cs="Arial"/>
          <w:sz w:val="22"/>
        </w:rPr>
        <w:t xml:space="preserve"> </w:t>
      </w:r>
      <w:r w:rsidRPr="006534F6">
        <w:rPr>
          <w:rFonts w:ascii="Sylfaen" w:hAnsi="Sylfaen" w:cs="Sylfaen"/>
          <w:sz w:val="22"/>
        </w:rPr>
        <w:t>სამედიცინო</w:t>
      </w:r>
      <w:r w:rsidRPr="006534F6">
        <w:rPr>
          <w:rFonts w:ascii="Arial" w:hAnsi="Arial" w:cs="Arial"/>
          <w:sz w:val="22"/>
        </w:rPr>
        <w:t xml:space="preserve"> </w:t>
      </w:r>
      <w:r w:rsidRPr="006534F6">
        <w:rPr>
          <w:rFonts w:ascii="Sylfaen" w:hAnsi="Sylfaen" w:cs="Sylfaen"/>
          <w:sz w:val="22"/>
        </w:rPr>
        <w:t>ცენტრის</w:t>
      </w:r>
      <w:r w:rsidRPr="006534F6">
        <w:rPr>
          <w:rFonts w:ascii="Arial" w:hAnsi="Arial" w:cs="Arial"/>
          <w:sz w:val="22"/>
        </w:rPr>
        <w:t xml:space="preserve">“ 30 </w:t>
      </w:r>
      <w:r w:rsidRPr="006534F6">
        <w:rPr>
          <w:rFonts w:ascii="Sylfaen" w:hAnsi="Sylfaen" w:cs="Sylfaen"/>
          <w:sz w:val="22"/>
        </w:rPr>
        <w:t>წლიანი</w:t>
      </w:r>
      <w:r w:rsidRPr="006534F6">
        <w:rPr>
          <w:rFonts w:ascii="Arial" w:hAnsi="Arial" w:cs="Arial"/>
          <w:sz w:val="22"/>
        </w:rPr>
        <w:t xml:space="preserve"> </w:t>
      </w:r>
      <w:r w:rsidRPr="006534F6">
        <w:rPr>
          <w:rFonts w:ascii="Sylfaen" w:hAnsi="Sylfaen" w:cs="Sylfaen"/>
          <w:sz w:val="22"/>
        </w:rPr>
        <w:t>იჯარით</w:t>
      </w:r>
      <w:r w:rsidRPr="006534F6">
        <w:rPr>
          <w:rFonts w:ascii="Arial" w:hAnsi="Arial" w:cs="Arial"/>
          <w:sz w:val="22"/>
        </w:rPr>
        <w:t xml:space="preserve"> </w:t>
      </w:r>
      <w:r w:rsidRPr="006534F6">
        <w:rPr>
          <w:rFonts w:ascii="Sylfaen" w:hAnsi="Sylfaen" w:cs="Sylfaen"/>
          <w:sz w:val="22"/>
        </w:rPr>
        <w:t>მართვაში</w:t>
      </w:r>
      <w:r w:rsidRPr="006534F6">
        <w:rPr>
          <w:rFonts w:ascii="Arial" w:hAnsi="Arial" w:cs="Arial"/>
          <w:sz w:val="22"/>
        </w:rPr>
        <w:t xml:space="preserve"> </w:t>
      </w:r>
      <w:r w:rsidRPr="006534F6">
        <w:rPr>
          <w:rFonts w:ascii="Sylfaen" w:hAnsi="Sylfaen" w:cs="Sylfaen"/>
          <w:sz w:val="22"/>
        </w:rPr>
        <w:t>გადაცემის</w:t>
      </w:r>
      <w:r w:rsidRPr="006534F6">
        <w:rPr>
          <w:rFonts w:ascii="Arial" w:hAnsi="Arial" w:cs="Arial"/>
          <w:sz w:val="22"/>
        </w:rPr>
        <w:t xml:space="preserve"> </w:t>
      </w:r>
      <w:r w:rsidRPr="006534F6">
        <w:rPr>
          <w:rFonts w:ascii="Sylfaen" w:hAnsi="Sylfaen" w:cs="Sylfaen"/>
          <w:sz w:val="22"/>
        </w:rPr>
        <w:t>შესახებ</w:t>
      </w:r>
      <w:r w:rsidRPr="006534F6">
        <w:rPr>
          <w:rFonts w:ascii="Arial" w:hAnsi="Arial" w:cs="Arial"/>
          <w:sz w:val="22"/>
        </w:rPr>
        <w:t xml:space="preserve"> </w:t>
      </w:r>
      <w:r w:rsidRPr="006534F6">
        <w:rPr>
          <w:rFonts w:ascii="Sylfaen" w:hAnsi="Sylfaen" w:cs="Sylfaen"/>
          <w:sz w:val="22"/>
        </w:rPr>
        <w:t>აუქციონის</w:t>
      </w:r>
      <w:r w:rsidRPr="006534F6">
        <w:rPr>
          <w:rFonts w:ascii="Arial" w:hAnsi="Arial" w:cs="Arial"/>
          <w:sz w:val="22"/>
        </w:rPr>
        <w:t xml:space="preserve"> </w:t>
      </w:r>
      <w:r w:rsidRPr="006534F6">
        <w:rPr>
          <w:rFonts w:ascii="Sylfaen" w:hAnsi="Sylfaen" w:cs="Sylfaen"/>
          <w:sz w:val="22"/>
        </w:rPr>
        <w:t>გამოცხადების</w:t>
      </w:r>
      <w:r w:rsidRPr="006534F6">
        <w:rPr>
          <w:rFonts w:ascii="Arial" w:hAnsi="Arial" w:cs="Arial"/>
          <w:sz w:val="22"/>
        </w:rPr>
        <w:t xml:space="preserve"> </w:t>
      </w:r>
      <w:r w:rsidRPr="006534F6">
        <w:rPr>
          <w:rFonts w:ascii="Sylfaen" w:hAnsi="Sylfaen" w:cs="Sylfaen"/>
          <w:sz w:val="22"/>
        </w:rPr>
        <w:t>თაობაზე</w:t>
      </w:r>
      <w:r w:rsidRPr="006534F6">
        <w:rPr>
          <w:rFonts w:ascii="Arial" w:hAnsi="Arial" w:cs="Arial"/>
          <w:sz w:val="22"/>
        </w:rPr>
        <w:t>.</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Pr="006534F6" w:rsidRDefault="002B2B5C" w:rsidP="002B2B5C">
      <w:pPr>
        <w:spacing w:line="276" w:lineRule="auto"/>
        <w:jc w:val="both"/>
        <w:rPr>
          <w:rFonts w:ascii="Sylfaen" w:hAnsi="Sylfaen"/>
          <w:lang w:val="ka-GE"/>
        </w:rPr>
      </w:pPr>
      <w:r w:rsidRPr="006534F6">
        <w:rPr>
          <w:rFonts w:ascii="Sylfaen" w:hAnsi="Sylfaen"/>
          <w:color w:val="000000" w:themeColor="text1"/>
          <w:sz w:val="22"/>
          <w:szCs w:val="22"/>
          <w:lang w:val="ka-GE"/>
        </w:rPr>
        <w:t xml:space="preserve">როგორც მოგეხსენებათ, საქართველოს ჯანდაცვის სისტემის ერთ-ერთ პრიორიტეტს ჯანდაცვის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 </w:t>
      </w:r>
      <w:r w:rsidRPr="006534F6">
        <w:rPr>
          <w:rFonts w:ascii="Sylfaen" w:hAnsi="Sylfaen"/>
          <w:lang w:val="ka-GE"/>
        </w:rPr>
        <w:t>აღნიშნული</w:t>
      </w:r>
      <w:r>
        <w:rPr>
          <w:rFonts w:ascii="Sylfaen" w:hAnsi="Sylfaen"/>
          <w:lang w:val="ka-GE"/>
        </w:rPr>
        <w:t>,</w:t>
      </w:r>
      <w:r w:rsidRPr="006534F6">
        <w:rPr>
          <w:rFonts w:ascii="Sylfaen" w:hAnsi="Sylfaen"/>
          <w:lang w:val="ka-GE"/>
        </w:rPr>
        <w:t xml:space="preserve"> მნიშვნელოვანწილად</w:t>
      </w:r>
      <w:r>
        <w:rPr>
          <w:rFonts w:ascii="Sylfaen" w:hAnsi="Sylfaen"/>
          <w:lang w:val="ka-GE"/>
        </w:rPr>
        <w:t>,</w:t>
      </w:r>
      <w:r w:rsidRPr="006534F6">
        <w:rPr>
          <w:rFonts w:ascii="Sylfaen" w:hAnsi="Sylfaen"/>
          <w:lang w:val="ka-GE"/>
        </w:rPr>
        <w:t xml:space="preserve"> დამოკიდებულია ქვეყანაში ჰოსპიტალური სამედიცინო მომსახურების სიმძლავრეების განვითარების, ორგანიზაციული მოწყობის, ფუნქციონირების პირობების და სამედიცინო მომსახურების სახეების დაგეგმვაზე. </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Pr="006534F6" w:rsidRDefault="002B2B5C" w:rsidP="002B2B5C">
      <w:pPr>
        <w:spacing w:line="276" w:lineRule="auto"/>
        <w:jc w:val="both"/>
        <w:rPr>
          <w:rFonts w:ascii="Sylfaen" w:hAnsi="Sylfaen"/>
          <w:color w:val="000000" w:themeColor="text1"/>
          <w:sz w:val="22"/>
          <w:szCs w:val="22"/>
          <w:lang w:val="ka-GE"/>
        </w:rPr>
      </w:pPr>
      <w:r w:rsidRPr="006534F6">
        <w:rPr>
          <w:rFonts w:ascii="Sylfaen" w:hAnsi="Sylfaen"/>
          <w:lang w:val="ka-GE"/>
        </w:rPr>
        <w:t>საკუთრების ფორმის მიხედვით, ქვეყანაში არსებული ჰოსპიტალური ქსელის სურათი რადიკალურად განსხვავდება მსოფლიოს განვითარებულ თუ განვითარებად ქვეყნებში არსებულისგან. ევროპის რეგიონის ქვეყნებში სახელმწიფო საკუთრებაში არსებული და კერძო არა მომგებიანი საავადმყოფოების ხვედრითი წილი</w:t>
      </w:r>
      <w:r>
        <w:rPr>
          <w:rFonts w:ascii="Sylfaen" w:hAnsi="Sylfaen"/>
          <w:lang w:val="ka-GE"/>
        </w:rPr>
        <w:t>,</w:t>
      </w:r>
      <w:r w:rsidRPr="006534F6">
        <w:rPr>
          <w:rFonts w:ascii="Sylfaen" w:hAnsi="Sylfaen"/>
          <w:lang w:val="ka-GE"/>
        </w:rPr>
        <w:t xml:space="preserve"> საავადმყოფოთა მთლიან რაოდენობაში</w:t>
      </w:r>
      <w:r>
        <w:rPr>
          <w:rFonts w:ascii="Sylfaen" w:hAnsi="Sylfaen"/>
          <w:lang w:val="ka-GE"/>
        </w:rPr>
        <w:t>,</w:t>
      </w:r>
      <w:r w:rsidRPr="006534F6">
        <w:rPr>
          <w:rFonts w:ascii="Sylfaen" w:hAnsi="Sylfaen"/>
          <w:lang w:val="ka-GE"/>
        </w:rPr>
        <w:t xml:space="preserve"> 60%-დან 75%-მდე მერყეობს, მაშინ</w:t>
      </w:r>
      <w:r>
        <w:rPr>
          <w:rFonts w:ascii="Sylfaen" w:hAnsi="Sylfaen"/>
          <w:lang w:val="ka-GE"/>
        </w:rPr>
        <w:t>,</w:t>
      </w:r>
      <w:r w:rsidRPr="006534F6">
        <w:rPr>
          <w:rFonts w:ascii="Sylfaen" w:hAnsi="Sylfaen"/>
          <w:lang w:val="ka-GE"/>
        </w:rPr>
        <w:t xml:space="preserve"> როდესაც საქართველოში 15%-ია. </w:t>
      </w:r>
      <w:r w:rsidRPr="006534F6">
        <w:rPr>
          <w:rFonts w:ascii="Sylfaen" w:hAnsi="Sylfaen"/>
          <w:color w:val="000000" w:themeColor="text1"/>
          <w:sz w:val="22"/>
          <w:szCs w:val="22"/>
          <w:lang w:val="ka-GE"/>
        </w:rPr>
        <w:t>საერთაშორისო შედარება ცხადყოფს, რომ კერძო-მომგებიანი სტაციონარული ქსელის ასეთი მაღალი ხვედრითი წილი მსოფლიოს თითქმის არცერთ ქვეყანაში არ არის</w:t>
      </w:r>
      <w:r>
        <w:rPr>
          <w:rFonts w:ascii="Sylfaen" w:hAnsi="Sylfaen"/>
          <w:color w:val="000000" w:themeColor="text1"/>
          <w:sz w:val="22"/>
          <w:szCs w:val="22"/>
          <w:lang w:val="ka-GE"/>
        </w:rPr>
        <w:t>,</w:t>
      </w:r>
      <w:r w:rsidRPr="006534F6">
        <w:rPr>
          <w:rFonts w:ascii="Sylfaen" w:hAnsi="Sylfaen"/>
          <w:color w:val="000000" w:themeColor="text1"/>
          <w:sz w:val="22"/>
          <w:szCs w:val="22"/>
          <w:lang w:val="ka-GE"/>
        </w:rPr>
        <w:t xml:space="preserve"> გარდა </w:t>
      </w:r>
      <w:r>
        <w:rPr>
          <w:rFonts w:ascii="Sylfaen" w:hAnsi="Sylfaen"/>
          <w:color w:val="000000" w:themeColor="text1"/>
          <w:sz w:val="22"/>
          <w:szCs w:val="22"/>
          <w:lang w:val="ka-GE"/>
        </w:rPr>
        <w:t>ჰოლანდიისა</w:t>
      </w:r>
      <w:r w:rsidRPr="006534F6">
        <w:rPr>
          <w:rFonts w:ascii="Sylfaen" w:hAnsi="Sylfaen"/>
          <w:color w:val="000000" w:themeColor="text1"/>
          <w:sz w:val="22"/>
          <w:szCs w:val="22"/>
          <w:lang w:val="ka-GE"/>
        </w:rPr>
        <w:t xml:space="preserve"> (73%), მექსიკისა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w:t>
      </w:r>
      <w:r>
        <w:rPr>
          <w:rFonts w:ascii="Sylfaen" w:hAnsi="Sylfaen"/>
          <w:color w:val="000000" w:themeColor="text1"/>
          <w:sz w:val="22"/>
          <w:szCs w:val="22"/>
          <w:lang w:val="ka-GE"/>
        </w:rPr>
        <w:t>ა</w:t>
      </w:r>
      <w:r w:rsidRPr="006534F6">
        <w:rPr>
          <w:rFonts w:ascii="Sylfaen" w:hAnsi="Sylfaen"/>
          <w:color w:val="000000" w:themeColor="text1"/>
          <w:sz w:val="22"/>
          <w:szCs w:val="22"/>
          <w:lang w:val="ka-GE"/>
        </w:rPr>
        <w:t xml:space="preserve">ლების წილი მხოლოდ 21%-ია. </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Default="002B2B5C" w:rsidP="002B2B5C">
      <w:pPr>
        <w:spacing w:line="276" w:lineRule="auto"/>
        <w:jc w:val="both"/>
        <w:rPr>
          <w:ins w:id="0" w:author="Mariam Darakhvelidze" w:date="2019-09-11T19:27:00Z"/>
          <w:rFonts w:ascii="Sylfaen" w:hAnsi="Sylfaen"/>
          <w:color w:val="000000" w:themeColor="text1"/>
          <w:sz w:val="22"/>
          <w:szCs w:val="22"/>
          <w:lang w:val="ka-GE"/>
        </w:rPr>
      </w:pPr>
      <w:r w:rsidRPr="006534F6">
        <w:rPr>
          <w:rFonts w:ascii="Sylfaen" w:hAnsi="Sylfaen"/>
          <w:color w:val="000000" w:themeColor="text1"/>
          <w:sz w:val="22"/>
          <w:szCs w:val="22"/>
          <w:lang w:val="ka-GE"/>
        </w:rPr>
        <w:t>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w:t>
      </w:r>
      <w:r>
        <w:rPr>
          <w:rFonts w:ascii="Sylfaen" w:hAnsi="Sylfaen"/>
          <w:color w:val="000000" w:themeColor="text1"/>
          <w:sz w:val="22"/>
          <w:szCs w:val="22"/>
          <w:lang w:val="ka-GE"/>
        </w:rPr>
        <w:t>,</w:t>
      </w:r>
      <w:r w:rsidRPr="006534F6">
        <w:rPr>
          <w:rFonts w:ascii="Sylfaen" w:hAnsi="Sylfaen"/>
          <w:color w:val="000000" w:themeColor="text1"/>
          <w:sz w:val="22"/>
          <w:szCs w:val="22"/>
          <w:lang w:val="ka-GE"/>
        </w:rPr>
        <w:t xml:space="preserve"> ფსიქიკური</w:t>
      </w:r>
      <w:r>
        <w:rPr>
          <w:rFonts w:ascii="Sylfaen" w:hAnsi="Sylfaen"/>
          <w:color w:val="000000" w:themeColor="text1"/>
          <w:sz w:val="22"/>
          <w:szCs w:val="22"/>
          <w:lang w:val="ka-GE"/>
        </w:rPr>
        <w:t xml:space="preserve"> ჯანმრთელობის</w:t>
      </w:r>
      <w:r w:rsidRPr="006534F6">
        <w:rPr>
          <w:rFonts w:ascii="Sylfaen" w:hAnsi="Sylfaen"/>
          <w:color w:val="000000" w:themeColor="text1"/>
          <w:sz w:val="22"/>
          <w:szCs w:val="22"/>
          <w:lang w:val="ka-GE"/>
        </w:rPr>
        <w:t xml:space="preserve"> სერვისებისთვის - 636, ტუბერკულოზის სერვისებისთვის - 340), რაც ქვეყანაში არსებული საწოლფონდის 16%-ს შეადგენს.</w:t>
      </w:r>
    </w:p>
    <w:p w:rsidR="005176D0" w:rsidRDefault="005176D0" w:rsidP="002B2B5C">
      <w:pPr>
        <w:spacing w:line="276" w:lineRule="auto"/>
        <w:jc w:val="both"/>
        <w:rPr>
          <w:ins w:id="1" w:author="Mariam Darakhvelidze" w:date="2019-09-11T19:27:00Z"/>
          <w:rFonts w:ascii="Sylfaen" w:hAnsi="Sylfaen"/>
          <w:color w:val="000000" w:themeColor="text1"/>
          <w:sz w:val="22"/>
          <w:szCs w:val="22"/>
          <w:lang w:val="ka-GE"/>
        </w:rPr>
      </w:pPr>
    </w:p>
    <w:p w:rsidR="005176D0" w:rsidRDefault="005176D0" w:rsidP="002B2B5C">
      <w:pPr>
        <w:spacing w:line="276" w:lineRule="auto"/>
        <w:jc w:val="both"/>
        <w:rPr>
          <w:ins w:id="2" w:author="Mariam Darakhvelidze" w:date="2019-09-11T19:34:00Z"/>
          <w:rFonts w:ascii="Sylfaen" w:hAnsi="Sylfaen"/>
          <w:color w:val="000000" w:themeColor="text1"/>
          <w:sz w:val="22"/>
          <w:szCs w:val="22"/>
          <w:lang w:val="ka-GE"/>
        </w:rPr>
      </w:pPr>
      <w:ins w:id="3" w:author="Mariam Darakhvelidze" w:date="2019-09-11T19:27:00Z">
        <w:r>
          <w:rPr>
            <w:rFonts w:ascii="Sylfaen" w:hAnsi="Sylfaen"/>
            <w:color w:val="000000" w:themeColor="text1"/>
            <w:sz w:val="22"/>
            <w:szCs w:val="22"/>
            <w:lang w:val="ka-GE"/>
          </w:rPr>
          <w:t>ზემოხსენებულ გამოწვევა</w:t>
        </w:r>
        <w:r>
          <w:rPr>
            <w:rFonts w:ascii="Sylfaen" w:hAnsi="Sylfaen"/>
            <w:color w:val="000000" w:themeColor="text1"/>
            <w:sz w:val="22"/>
            <w:szCs w:val="22"/>
            <w:lang w:val="ka-GE"/>
          </w:rPr>
          <w:t>ზე  არაერთი წელია მიმდინარეობს დისკუსია, რათა გამოინახოს სახელმწიფოს საკუთრებაში დარჩენილი რესურსის ოპტიმალური გამოყენების ეფექტური გზები, თუმცა არსებული სტატისტიკური მონაცემები ნაკლებად სახარბიელოდ გამოიყურება როგორც ინფრასტრუქტურისა და აღჭურვილობის, ასევე დატვირთვის და სერვისების სისტემატიზაციის თვალსაზრისით, რაც</w:t>
        </w:r>
      </w:ins>
      <w:ins w:id="4" w:author="Mariam Darakhvelidze" w:date="2019-09-11T19:38:00Z">
        <w:r w:rsidR="001B7AEF">
          <w:rPr>
            <w:rFonts w:ascii="Sylfaen" w:hAnsi="Sylfaen"/>
            <w:color w:val="000000" w:themeColor="text1"/>
            <w:sz w:val="22"/>
            <w:szCs w:val="22"/>
            <w:lang w:val="ka-GE"/>
          </w:rPr>
          <w:t xml:space="preserve"> ვერც სამედიცინო პერსონალის პროფესიული განვიტარებისთვისაც ქმნის ხელსაყრელ პირობებს და შესაბამისად,</w:t>
        </w:r>
      </w:ins>
      <w:ins w:id="5" w:author="Mariam Darakhvelidze" w:date="2019-09-11T19:27:00Z">
        <w:r>
          <w:rPr>
            <w:rFonts w:ascii="Sylfaen" w:hAnsi="Sylfaen"/>
            <w:color w:val="000000" w:themeColor="text1"/>
            <w:sz w:val="22"/>
            <w:szCs w:val="22"/>
            <w:lang w:val="ka-GE"/>
          </w:rPr>
          <w:t xml:space="preserve"> ნაკლებად კონკურენტუნარიანს ხდის მათ კერძო სექტორთან შედარებით.</w:t>
        </w:r>
      </w:ins>
      <w:ins w:id="6" w:author="Mariam Darakhvelidze" w:date="2019-09-11T19:34:00Z">
        <w:r w:rsidR="001B7AEF">
          <w:rPr>
            <w:rFonts w:ascii="Sylfaen" w:hAnsi="Sylfaen"/>
            <w:color w:val="000000" w:themeColor="text1"/>
            <w:sz w:val="22"/>
            <w:szCs w:val="22"/>
            <w:lang w:val="ka-GE"/>
          </w:rPr>
          <w:t xml:space="preserve"> მაგალითად:</w:t>
        </w:r>
      </w:ins>
    </w:p>
    <w:p w:rsidR="00D37E81" w:rsidRPr="00AF7E0F" w:rsidRDefault="00D37E81" w:rsidP="00D37E81">
      <w:pPr>
        <w:spacing w:line="276" w:lineRule="auto"/>
        <w:jc w:val="both"/>
        <w:rPr>
          <w:ins w:id="7" w:author="Mariam Darakhvelidze" w:date="2019-09-11T19:34:00Z"/>
          <w:rFonts w:ascii="Sylfaen" w:hAnsi="Sylfaen" w:cstheme="minorHAnsi"/>
          <w:bCs/>
          <w:bdr w:val="none" w:sz="0" w:space="0" w:color="auto" w:frame="1"/>
          <w:lang w:val="ka-GE"/>
        </w:rPr>
      </w:pPr>
      <w:ins w:id="8" w:author="Mariam Darakhvelidze" w:date="2019-09-11T19:34:00Z">
        <w:r w:rsidRPr="00AF7E0F">
          <w:rPr>
            <w:rFonts w:ascii="Sylfaen" w:hAnsi="Sylfaen"/>
            <w:lang w:val="ka-GE"/>
          </w:rPr>
          <w:lastRenderedPageBreak/>
          <w:t>შპს „ნ.ყიფშიძის სახელობის ცენტრალური საუნივერსიტეტო კლინიკის“</w:t>
        </w:r>
      </w:ins>
      <w:ins w:id="9" w:author="Mariam Darakhvelidze" w:date="2019-09-11T19:39:00Z">
        <w:r w:rsidR="001B7AEF">
          <w:rPr>
            <w:rFonts w:ascii="Sylfaen" w:hAnsi="Sylfaen"/>
            <w:lang w:val="ka-GE"/>
          </w:rPr>
          <w:t xml:space="preserve"> (რომელიც წარსულში სანიმუშო რეფერალურ მრავალპროფილიან საუნივერსიტეტო კლინიკას </w:t>
        </w:r>
      </w:ins>
      <w:ins w:id="10" w:author="Mariam Darakhvelidze" w:date="2019-09-11T19:40:00Z">
        <w:r w:rsidR="001B7AEF">
          <w:rPr>
            <w:rFonts w:ascii="Sylfaen" w:hAnsi="Sylfaen"/>
            <w:lang w:val="ka-GE"/>
          </w:rPr>
          <w:t>წარმოადგენდა)</w:t>
        </w:r>
      </w:ins>
      <w:ins w:id="11" w:author="Mariam Darakhvelidze" w:date="2019-09-11T19:34:00Z">
        <w:r w:rsidRPr="00AF7E0F">
          <w:rPr>
            <w:rFonts w:ascii="Sylfaen" w:hAnsi="Sylfaen"/>
            <w:lang w:val="ka-GE"/>
          </w:rPr>
          <w:t xml:space="preserve"> </w:t>
        </w:r>
        <w:r w:rsidRPr="00AF7E0F">
          <w:rPr>
            <w:rFonts w:ascii="Sylfaen" w:hAnsi="Sylfaen" w:cstheme="minorHAnsi"/>
            <w:lang w:val="ka-GE"/>
          </w:rPr>
          <w:t>ფუქციონირებადი ნაწილი ძირითადად, „ემერჯენსის“ დ</w:t>
        </w:r>
        <w:r w:rsidR="001B7AEF">
          <w:rPr>
            <w:rFonts w:ascii="Sylfaen" w:hAnsi="Sylfaen" w:cstheme="minorHAnsi"/>
            <w:lang w:val="ka-GE"/>
          </w:rPr>
          <w:t>ა პათანატომიის შენობებს მოიცავს.  ამჟამად</w:t>
        </w:r>
        <w:r w:rsidRPr="00AF7E0F">
          <w:rPr>
            <w:rFonts w:ascii="Sylfaen" w:hAnsi="Sylfaen" w:cstheme="minorHAnsi"/>
            <w:lang w:val="ka-GE"/>
          </w:rPr>
          <w:t xml:space="preserve"> საავადმყოფო </w:t>
        </w:r>
      </w:ins>
      <w:ins w:id="12" w:author="Mariam Darakhvelidze" w:date="2019-09-11T19:40:00Z">
        <w:r w:rsidR="001B7AEF">
          <w:rPr>
            <w:rFonts w:ascii="Sylfaen" w:hAnsi="Sylfaen" w:cstheme="minorHAnsi"/>
            <w:lang w:val="ka-GE"/>
          </w:rPr>
          <w:t xml:space="preserve">მხოლოდ </w:t>
        </w:r>
      </w:ins>
      <w:ins w:id="13" w:author="Mariam Darakhvelidze" w:date="2019-09-11T19:34:00Z">
        <w:r w:rsidRPr="00AF7E0F">
          <w:rPr>
            <w:rFonts w:ascii="Sylfaen" w:hAnsi="Sylfaen" w:cstheme="minorHAnsi"/>
            <w:lang w:val="ka-GE"/>
          </w:rPr>
          <w:t>76 საწოლზეა გაშლილი</w:t>
        </w:r>
      </w:ins>
      <w:ins w:id="14" w:author="Mariam Darakhvelidze" w:date="2019-09-11T19:40:00Z">
        <w:r w:rsidR="001B7AEF">
          <w:rPr>
            <w:rFonts w:ascii="Sylfaen" w:hAnsi="Sylfaen" w:cstheme="minorHAnsi"/>
            <w:lang w:val="ka-GE"/>
          </w:rPr>
          <w:t>.</w:t>
        </w:r>
      </w:ins>
      <w:ins w:id="15" w:author="Mariam Darakhvelidze" w:date="2019-09-11T19:34:00Z">
        <w:r w:rsidR="001B7AEF">
          <w:rPr>
            <w:rFonts w:ascii="Sylfaen" w:hAnsi="Sylfaen" w:cstheme="minorHAnsi"/>
            <w:lang w:val="ka-GE"/>
          </w:rPr>
          <w:t xml:space="preserve"> დაწესებულებას აქვს</w:t>
        </w:r>
        <w:r w:rsidRPr="00AF7E0F">
          <w:rPr>
            <w:rFonts w:ascii="Sylfaen" w:hAnsi="Sylfaen" w:cstheme="minorHAnsi"/>
            <w:lang w:val="ka-GE"/>
          </w:rPr>
          <w:t xml:space="preserve"> ფართო სპექტრის დიაგნოსტიკური ცენტრი და რამდენიმე მნიშვნე</w:t>
        </w:r>
        <w:r>
          <w:rPr>
            <w:rFonts w:ascii="Sylfaen" w:hAnsi="Sylfaen" w:cstheme="minorHAnsi"/>
            <w:lang w:val="ka-GE"/>
          </w:rPr>
          <w:t>ლოვანი სტაციონარული განყოფილება.</w:t>
        </w:r>
        <w:r w:rsidRPr="00AF7E0F">
          <w:rPr>
            <w:rFonts w:ascii="Sylfaen" w:hAnsi="Sylfaen" w:cstheme="minorHAnsi"/>
            <w:lang w:val="ka-GE"/>
          </w:rPr>
          <w:t xml:space="preserve"> </w:t>
        </w:r>
      </w:ins>
      <w:ins w:id="16" w:author="Mariam Darakhvelidze" w:date="2019-09-11T19:37:00Z">
        <w:r w:rsidRPr="00AF7E0F">
          <w:rPr>
            <w:rFonts w:ascii="Sylfaen" w:hAnsi="Sylfaen" w:cstheme="minorHAnsi"/>
            <w:lang w:val="ka-GE"/>
          </w:rPr>
          <w:t>საწოლების დატვირთვა 74.4%, სულ ჩატარებული ოპერაციები 1069</w:t>
        </w:r>
        <w:r>
          <w:rPr>
            <w:rFonts w:ascii="Sylfaen" w:hAnsi="Sylfaen" w:cstheme="minorHAnsi"/>
            <w:lang w:val="ka-GE"/>
          </w:rPr>
          <w:t>, გატარ</w:t>
        </w:r>
      </w:ins>
      <w:ins w:id="17" w:author="Mariam Darakhvelidze" w:date="2019-09-11T19:41:00Z">
        <w:r w:rsidR="001B7AEF">
          <w:rPr>
            <w:rFonts w:ascii="Sylfaen" w:hAnsi="Sylfaen" w:cstheme="minorHAnsi"/>
            <w:lang w:val="ka-GE"/>
          </w:rPr>
          <w:t>ე</w:t>
        </w:r>
      </w:ins>
      <w:ins w:id="18" w:author="Mariam Darakhvelidze" w:date="2019-09-11T19:37:00Z">
        <w:r>
          <w:rPr>
            <w:rFonts w:ascii="Sylfaen" w:hAnsi="Sylfaen" w:cstheme="minorHAnsi"/>
            <w:lang w:val="ka-GE"/>
          </w:rPr>
          <w:t xml:space="preserve">ბული </w:t>
        </w:r>
        <w:r>
          <w:rPr>
            <w:rFonts w:ascii="Sylfaen" w:hAnsi="Sylfaen" w:cstheme="minorHAnsi"/>
            <w:bCs/>
            <w:bdr w:val="none" w:sz="0" w:space="0" w:color="auto" w:frame="1"/>
            <w:lang w:val="ka-GE"/>
          </w:rPr>
          <w:t>შემთხვევების 62% სისხლის მიმ</w:t>
        </w:r>
        <w:r w:rsidRPr="00AF7E0F">
          <w:rPr>
            <w:rFonts w:ascii="Sylfaen" w:hAnsi="Sylfaen" w:cstheme="minorHAnsi"/>
            <w:bCs/>
            <w:bdr w:val="none" w:sz="0" w:space="0" w:color="auto" w:frame="1"/>
            <w:lang w:val="ka-GE"/>
          </w:rPr>
          <w:t>ოქცევის, საჭმლის მომნელებელი ორგანოების და სასუნთქი გზების დაავადებებია</w:t>
        </w:r>
        <w:r w:rsidRPr="00AF7E0F">
          <w:rPr>
            <w:rFonts w:ascii="Sylfaen" w:hAnsi="Sylfaen" w:cstheme="minorHAnsi"/>
            <w:lang w:val="ka-GE"/>
          </w:rPr>
          <w:t>.</w:t>
        </w:r>
      </w:ins>
      <w:ins w:id="19" w:author="Mariam Darakhvelidze" w:date="2019-09-11T19:51:00Z">
        <w:r w:rsidR="00D65521">
          <w:rPr>
            <w:rFonts w:ascii="Sylfaen" w:hAnsi="Sylfaen" w:cstheme="minorHAnsi"/>
            <w:lang w:val="ka-GE"/>
          </w:rPr>
          <w:t xml:space="preserve"> </w:t>
        </w:r>
      </w:ins>
      <w:ins w:id="20" w:author="Mariam Darakhvelidze" w:date="2019-09-11T19:37:00Z">
        <w:r>
          <w:rPr>
            <w:rFonts w:ascii="Sylfaen" w:hAnsi="Sylfaen" w:cstheme="minorHAnsi"/>
            <w:lang w:val="ka-GE"/>
          </w:rPr>
          <w:t>ზოგადა</w:t>
        </w:r>
      </w:ins>
      <w:ins w:id="21" w:author="Mariam Darakhvelidze" w:date="2019-09-11T19:41:00Z">
        <w:r w:rsidR="001B7AEF">
          <w:rPr>
            <w:rFonts w:ascii="Sylfaen" w:hAnsi="Sylfaen" w:cstheme="minorHAnsi"/>
            <w:lang w:val="ka-GE"/>
          </w:rPr>
          <w:t>დ</w:t>
        </w:r>
      </w:ins>
      <w:ins w:id="22" w:author="Mariam Darakhvelidze" w:date="2019-09-11T19:37:00Z">
        <w:r>
          <w:rPr>
            <w:rFonts w:ascii="Sylfaen" w:hAnsi="Sylfaen" w:cstheme="minorHAnsi"/>
            <w:lang w:val="ka-GE"/>
          </w:rPr>
          <w:t>,</w:t>
        </w:r>
        <w:r w:rsidRPr="00AF7E0F">
          <w:rPr>
            <w:rFonts w:ascii="Sylfaen" w:hAnsi="Sylfaen" w:cstheme="minorHAnsi"/>
            <w:lang w:val="ka-GE"/>
          </w:rPr>
          <w:t xml:space="preserve"> </w:t>
        </w:r>
      </w:ins>
      <w:ins w:id="23" w:author="Mariam Darakhvelidze" w:date="2019-09-11T19:34:00Z">
        <w:r w:rsidRPr="00AF7E0F">
          <w:rPr>
            <w:rFonts w:ascii="Sylfaen" w:hAnsi="Sylfaen" w:cstheme="minorHAnsi"/>
            <w:lang w:val="ka-GE"/>
          </w:rPr>
          <w:t xml:space="preserve">საავადმყოფო ნაკლებად პასუხობს თანამედროვე სტანდარტებს.  </w:t>
        </w:r>
      </w:ins>
    </w:p>
    <w:p w:rsidR="00D37E81" w:rsidRPr="00AF7E0F" w:rsidRDefault="00D37E81" w:rsidP="00D37E81">
      <w:pPr>
        <w:spacing w:line="276" w:lineRule="auto"/>
        <w:jc w:val="both"/>
        <w:rPr>
          <w:ins w:id="24" w:author="Mariam Darakhvelidze" w:date="2019-09-11T19:34:00Z"/>
          <w:rFonts w:ascii="Sylfaen" w:hAnsi="Sylfaen" w:cstheme="minorHAnsi"/>
          <w:lang w:val="ka-GE"/>
        </w:rPr>
      </w:pPr>
    </w:p>
    <w:p w:rsidR="00D65521" w:rsidRPr="00AF7E0F" w:rsidRDefault="00D70024" w:rsidP="00D37E81">
      <w:pPr>
        <w:spacing w:line="276" w:lineRule="auto"/>
        <w:jc w:val="both"/>
        <w:rPr>
          <w:ins w:id="25" w:author="Mariam Darakhvelidze" w:date="2019-09-11T19:34:00Z"/>
          <w:rFonts w:ascii="Sylfaen" w:hAnsi="Sylfaen" w:cstheme="minorHAnsi"/>
          <w:bCs/>
          <w:bdr w:val="none" w:sz="0" w:space="0" w:color="auto" w:frame="1"/>
          <w:lang w:val="ka-GE"/>
        </w:rPr>
      </w:pPr>
      <w:ins w:id="26" w:author="Mariam Darakhvelidze" w:date="2019-09-11T19:47:00Z">
        <w:r>
          <w:rPr>
            <w:rFonts w:ascii="Sylfaen" w:hAnsi="Sylfaen"/>
            <w:lang w:val="ka-GE"/>
          </w:rPr>
          <w:t xml:space="preserve">მინიმალური დატვირთვით ფუნქციონირებს </w:t>
        </w:r>
      </w:ins>
      <w:ins w:id="27" w:author="Mariam Darakhvelidze" w:date="2019-09-11T19:34:00Z">
        <w:r w:rsidR="00D37E81" w:rsidRPr="00AF7E0F">
          <w:rPr>
            <w:rFonts w:ascii="Sylfaen" w:hAnsi="Sylfaen"/>
            <w:lang w:val="ka-GE"/>
          </w:rPr>
          <w:t>სს „უნივერსალური სამედიცინო ცენტრი“</w:t>
        </w:r>
      </w:ins>
      <w:ins w:id="28" w:author="Mariam Darakhvelidze" w:date="2019-09-11T19:41:00Z">
        <w:r w:rsidR="001B7AEF">
          <w:rPr>
            <w:rFonts w:ascii="Sylfaen" w:hAnsi="Sylfaen"/>
            <w:lang w:val="ka-GE"/>
          </w:rPr>
          <w:t xml:space="preserve"> (ყოფილი ონკოლოგიის ნაციონალური ცენტრი)</w:t>
        </w:r>
      </w:ins>
      <w:ins w:id="29" w:author="Mariam Darakhvelidze" w:date="2019-09-11T19:42:00Z">
        <w:r w:rsidR="001B7AEF">
          <w:rPr>
            <w:rFonts w:ascii="Sylfaen" w:hAnsi="Sylfaen"/>
            <w:lang w:val="ka-GE"/>
          </w:rPr>
          <w:t>. კლინიკა</w:t>
        </w:r>
      </w:ins>
      <w:ins w:id="30" w:author="Mariam Darakhvelidze" w:date="2019-09-11T19:34:00Z">
        <w:r w:rsidR="00D37E81" w:rsidRPr="00AF7E0F">
          <w:rPr>
            <w:rFonts w:ascii="Sylfaen" w:hAnsi="Sylfaen"/>
            <w:lang w:val="ka-GE"/>
          </w:rPr>
          <w:t xml:space="preserve"> </w:t>
        </w:r>
        <w:r w:rsidR="00D37E81" w:rsidRPr="00AF7E0F">
          <w:rPr>
            <w:rFonts w:ascii="Sylfaen" w:hAnsi="Sylfaen" w:cstheme="minorHAnsi"/>
            <w:bCs/>
            <w:bdr w:val="none" w:sz="0" w:space="0" w:color="auto" w:frame="1"/>
            <w:lang w:val="ka-GE"/>
          </w:rPr>
          <w:t xml:space="preserve">გაშლილია 98 საწოლზე </w:t>
        </w:r>
        <w:r w:rsidR="00D37E81" w:rsidRPr="00AF7E0F">
          <w:rPr>
            <w:rFonts w:ascii="Sylfaen" w:hAnsi="Sylfaen" w:cstheme="minorHAnsi"/>
            <w:bCs/>
            <w:bdr w:val="none" w:sz="0" w:space="0" w:color="auto" w:frame="1"/>
          </w:rPr>
          <w:t>(</w:t>
        </w:r>
        <w:r w:rsidR="00D37E81" w:rsidRPr="00AF7E0F">
          <w:rPr>
            <w:rFonts w:ascii="Sylfaen" w:hAnsi="Sylfaen" w:cstheme="minorHAnsi"/>
            <w:bCs/>
            <w:bdr w:val="none" w:sz="0" w:space="0" w:color="auto" w:frame="1"/>
            <w:lang w:val="ka-GE"/>
          </w:rPr>
          <w:t xml:space="preserve">საწოლების დატვირთვა 20.8%, </w:t>
        </w:r>
      </w:ins>
      <w:ins w:id="31" w:author="Mariam Darakhvelidze" w:date="2019-09-11T19:50:00Z">
        <w:r w:rsidR="00D65521" w:rsidRPr="00AF7E0F">
          <w:rPr>
            <w:rFonts w:ascii="Sylfaen" w:hAnsi="Sylfaen" w:cstheme="minorHAnsi"/>
            <w:bCs/>
            <w:bdr w:val="none" w:sz="0" w:space="0" w:color="auto" w:frame="1"/>
            <w:lang w:val="ka-GE"/>
          </w:rPr>
          <w:t>ფუნქციონირებს მთლიან ფართის დაახლოებით 30%</w:t>
        </w:r>
        <w:r w:rsidR="00D65521">
          <w:rPr>
            <w:rFonts w:ascii="Sylfaen" w:hAnsi="Sylfaen" w:cstheme="minorHAnsi"/>
            <w:bCs/>
            <w:bdr w:val="none" w:sz="0" w:space="0" w:color="auto" w:frame="1"/>
            <w:lang w:val="ka-GE"/>
          </w:rPr>
          <w:t xml:space="preserve">, </w:t>
        </w:r>
      </w:ins>
      <w:ins w:id="32" w:author="Mariam Darakhvelidze" w:date="2019-09-11T19:34:00Z">
        <w:r w:rsidR="00D37E81" w:rsidRPr="00AF7E0F">
          <w:rPr>
            <w:rFonts w:ascii="Sylfaen" w:hAnsi="Sylfaen" w:cstheme="minorHAnsi"/>
            <w:bCs/>
            <w:bdr w:val="none" w:sz="0" w:space="0" w:color="auto" w:frame="1"/>
            <w:lang w:val="ka-GE"/>
          </w:rPr>
          <w:t>ჩატარებუ</w:t>
        </w:r>
        <w:r w:rsidR="001B7AEF">
          <w:rPr>
            <w:rFonts w:ascii="Sylfaen" w:hAnsi="Sylfaen" w:cstheme="minorHAnsi"/>
            <w:bCs/>
            <w:bdr w:val="none" w:sz="0" w:space="0" w:color="auto" w:frame="1"/>
            <w:lang w:val="ka-GE"/>
          </w:rPr>
          <w:t xml:space="preserve">ლი ოპერაციების რაოდენობა 438). </w:t>
        </w:r>
      </w:ins>
      <w:ins w:id="33" w:author="Mariam Darakhvelidze" w:date="2019-09-11T19:43:00Z">
        <w:r w:rsidR="001B7AEF">
          <w:rPr>
            <w:rFonts w:ascii="Sylfaen" w:hAnsi="Sylfaen" w:cstheme="minorHAnsi"/>
            <w:bCs/>
            <w:bdr w:val="none" w:sz="0" w:space="0" w:color="auto" w:frame="1"/>
            <w:lang w:val="ka-GE"/>
          </w:rPr>
          <w:t>დაწესე</w:t>
        </w:r>
        <w:r w:rsidR="00D65521">
          <w:rPr>
            <w:rFonts w:ascii="Sylfaen" w:hAnsi="Sylfaen" w:cstheme="minorHAnsi"/>
            <w:bCs/>
            <w:bdr w:val="none" w:sz="0" w:space="0" w:color="auto" w:frame="1"/>
            <w:lang w:val="ka-GE"/>
          </w:rPr>
          <w:t>ბულება</w:t>
        </w:r>
        <w:r w:rsidR="001B7AEF">
          <w:rPr>
            <w:rFonts w:ascii="Sylfaen" w:hAnsi="Sylfaen" w:cstheme="minorHAnsi"/>
            <w:bCs/>
            <w:bdr w:val="none" w:sz="0" w:space="0" w:color="auto" w:frame="1"/>
            <w:lang w:val="ka-GE"/>
          </w:rPr>
          <w:t xml:space="preserve">  </w:t>
        </w:r>
      </w:ins>
      <w:ins w:id="34" w:author="Mariam Darakhvelidze" w:date="2019-09-11T19:48:00Z">
        <w:r>
          <w:rPr>
            <w:rFonts w:ascii="Sylfaen" w:hAnsi="Sylfaen" w:cstheme="minorHAnsi"/>
            <w:bCs/>
            <w:bdr w:val="none" w:sz="0" w:space="0" w:color="auto" w:frame="1"/>
            <w:lang w:val="ka-GE"/>
          </w:rPr>
          <w:t>კვლავ ონკოლოგიური დაავადებების მკურნალობაზეა ორიენტირებული</w:t>
        </w:r>
      </w:ins>
      <w:ins w:id="35" w:author="Mariam Darakhvelidze" w:date="2019-09-11T19:44:00Z">
        <w:r w:rsidR="001B7AEF">
          <w:rPr>
            <w:rFonts w:ascii="Sylfaen" w:hAnsi="Sylfaen" w:cstheme="minorHAnsi"/>
            <w:bCs/>
            <w:bdr w:val="none" w:sz="0" w:space="0" w:color="auto" w:frame="1"/>
            <w:lang w:val="ka-GE"/>
          </w:rPr>
          <w:t xml:space="preserve"> </w:t>
        </w:r>
        <w:r w:rsidR="001B7AEF" w:rsidRPr="00AF7E0F">
          <w:rPr>
            <w:rFonts w:ascii="Sylfaen" w:hAnsi="Sylfaen" w:cstheme="minorHAnsi"/>
            <w:bCs/>
            <w:bdr w:val="none" w:sz="0" w:space="0" w:color="auto" w:frame="1"/>
            <w:lang w:val="ka-GE"/>
          </w:rPr>
          <w:t xml:space="preserve">(შემთხვევების 84% სიმსივნეები) </w:t>
        </w:r>
        <w:r>
          <w:rPr>
            <w:rFonts w:ascii="Sylfaen" w:hAnsi="Sylfaen" w:cstheme="minorHAnsi"/>
            <w:bCs/>
            <w:bdr w:val="none" w:sz="0" w:space="0" w:color="auto" w:frame="1"/>
            <w:lang w:val="ka-GE"/>
          </w:rPr>
          <w:t>და</w:t>
        </w:r>
      </w:ins>
      <w:ins w:id="36" w:author="Mariam Darakhvelidze" w:date="2019-09-11T19:49:00Z">
        <w:r w:rsidR="00D65521">
          <w:rPr>
            <w:rFonts w:ascii="Sylfaen" w:hAnsi="Sylfaen" w:cstheme="minorHAnsi"/>
            <w:bCs/>
            <w:bdr w:val="none" w:sz="0" w:space="0" w:color="auto" w:frame="1"/>
            <w:lang w:val="ka-GE"/>
          </w:rPr>
          <w:t xml:space="preserve"> მიუხედავად არსებული სირთულეებისა,</w:t>
        </w:r>
      </w:ins>
      <w:ins w:id="37" w:author="Mariam Darakhvelidze" w:date="2019-09-11T19:43:00Z">
        <w:r w:rsidR="001B7AEF">
          <w:rPr>
            <w:rFonts w:ascii="Sylfaen" w:hAnsi="Sylfaen" w:cstheme="minorHAnsi"/>
            <w:bCs/>
            <w:bdr w:val="none" w:sz="0" w:space="0" w:color="auto" w:frame="1"/>
            <w:lang w:val="ka-GE"/>
          </w:rPr>
          <w:t xml:space="preserve"> </w:t>
        </w:r>
      </w:ins>
      <w:ins w:id="38" w:author="Mariam Darakhvelidze" w:date="2019-09-11T19:34:00Z">
        <w:r w:rsidR="00D37E81" w:rsidRPr="00AF7E0F">
          <w:rPr>
            <w:rFonts w:ascii="Sylfaen" w:hAnsi="Sylfaen" w:cstheme="minorHAnsi"/>
            <w:bCs/>
            <w:bdr w:val="none" w:sz="0" w:space="0" w:color="auto" w:frame="1"/>
            <w:lang w:val="ka-GE"/>
          </w:rPr>
          <w:t>პაციენტებს უტარებს 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w:t>
        </w:r>
      </w:ins>
      <w:ins w:id="39" w:author="Mariam Darakhvelidze" w:date="2019-09-11T19:50:00Z">
        <w:r w:rsidR="00D65521">
          <w:rPr>
            <w:rFonts w:ascii="Sylfaen" w:hAnsi="Sylfaen" w:cstheme="minorHAnsi"/>
            <w:bCs/>
            <w:bdr w:val="none" w:sz="0" w:space="0" w:color="auto" w:frame="1"/>
            <w:lang w:val="ka-GE"/>
          </w:rPr>
          <w:t xml:space="preserve">, </w:t>
        </w:r>
        <w:r w:rsidR="00D65521" w:rsidRPr="00AF7E0F">
          <w:rPr>
            <w:rFonts w:ascii="Sylfaen" w:hAnsi="Sylfaen"/>
            <w:color w:val="000000" w:themeColor="text1"/>
            <w:lang w:val="ka-GE"/>
          </w:rPr>
          <w:t>ასევე, პალიატიური მზრუნველობა/მოვლა და მკურნალობის სრული კურსი</w:t>
        </w:r>
      </w:ins>
      <w:ins w:id="40" w:author="Mariam Darakhvelidze" w:date="2019-09-11T19:51:00Z">
        <w:r w:rsidR="00D65521">
          <w:rPr>
            <w:rFonts w:ascii="Sylfaen" w:hAnsi="Sylfaen"/>
            <w:color w:val="000000" w:themeColor="text1"/>
            <w:lang w:val="ka-GE"/>
          </w:rPr>
          <w:t xml:space="preserve">ს </w:t>
        </w:r>
        <w:r w:rsidR="00D65521" w:rsidRPr="00AF7E0F">
          <w:rPr>
            <w:rFonts w:ascii="Sylfaen" w:hAnsi="Sylfaen" w:cstheme="minorHAnsi"/>
            <w:bCs/>
            <w:bdr w:val="none" w:sz="0" w:space="0" w:color="auto" w:frame="1"/>
            <w:lang w:val="ka-GE"/>
          </w:rPr>
          <w:t>ჩათვლით</w:t>
        </w:r>
      </w:ins>
      <w:ins w:id="41" w:author="Mariam Darakhvelidze" w:date="2019-09-11T19:34:00Z">
        <w:r w:rsidR="00D37E81" w:rsidRPr="00AF7E0F">
          <w:rPr>
            <w:rFonts w:ascii="Sylfaen" w:hAnsi="Sylfaen" w:cstheme="minorHAnsi"/>
            <w:bCs/>
            <w:bdr w:val="none" w:sz="0" w:space="0" w:color="auto" w:frame="1"/>
            <w:lang w:val="ka-GE"/>
          </w:rPr>
          <w:t>)</w:t>
        </w:r>
      </w:ins>
      <w:ins w:id="42" w:author="Mariam Darakhvelidze" w:date="2019-09-11T19:51:00Z">
        <w:r w:rsidR="00D65521">
          <w:rPr>
            <w:rFonts w:ascii="Sylfaen" w:hAnsi="Sylfaen" w:cstheme="minorHAnsi"/>
            <w:bCs/>
            <w:bdr w:val="none" w:sz="0" w:space="0" w:color="auto" w:frame="1"/>
            <w:lang w:val="ka-GE"/>
          </w:rPr>
          <w:t xml:space="preserve"> და </w:t>
        </w:r>
        <w:r w:rsidR="00D65521" w:rsidRPr="00AF7E0F">
          <w:rPr>
            <w:rFonts w:ascii="Sylfaen" w:hAnsi="Sylfaen"/>
            <w:color w:val="000000" w:themeColor="text1"/>
            <w:lang w:val="ka-GE"/>
          </w:rPr>
          <w:t xml:space="preserve">პაციენტებს აღარ უწევთ სხვადასხვა სამედიცინო დაწესებულებებში ზედმეტი გადაადგილება.  </w:t>
        </w:r>
      </w:ins>
    </w:p>
    <w:p w:rsidR="00D37E81" w:rsidRPr="00AF7E0F" w:rsidRDefault="00D37E81" w:rsidP="00D37E81">
      <w:pPr>
        <w:spacing w:line="276" w:lineRule="auto"/>
        <w:jc w:val="both"/>
        <w:rPr>
          <w:ins w:id="43" w:author="Mariam Darakhvelidze" w:date="2019-09-11T19:34:00Z"/>
          <w:rFonts w:ascii="Sylfaen" w:hAnsi="Sylfaen" w:cs="Sylfaen"/>
          <w:lang w:val="ka-GE"/>
        </w:rPr>
      </w:pPr>
    </w:p>
    <w:p w:rsidR="00D37E81" w:rsidRDefault="00D65521" w:rsidP="00D37E81">
      <w:pPr>
        <w:spacing w:line="276" w:lineRule="auto"/>
        <w:jc w:val="both"/>
        <w:rPr>
          <w:ins w:id="44" w:author="Mariam Darakhvelidze" w:date="2019-09-11T19:55:00Z"/>
          <w:rFonts w:ascii="Sylfaen" w:hAnsi="Sylfaen" w:cstheme="minorHAnsi"/>
          <w:lang w:val="ka-GE"/>
        </w:rPr>
      </w:pPr>
      <w:ins w:id="45" w:author="Mariam Darakhvelidze" w:date="2019-09-11T19:51:00Z">
        <w:r>
          <w:rPr>
            <w:rFonts w:ascii="Sylfaen" w:hAnsi="Sylfaen" w:cs="Sylfaen"/>
            <w:lang w:val="ka-GE"/>
          </w:rPr>
          <w:t xml:space="preserve"> სპეციალიზებულ სერვისს აწვდის </w:t>
        </w:r>
      </w:ins>
      <w:ins w:id="46" w:author="Mariam Darakhvelidze" w:date="2019-09-11T19:34:00Z">
        <w:r w:rsidR="00D37E81" w:rsidRPr="00AF7E0F">
          <w:rPr>
            <w:rFonts w:ascii="Sylfaen" w:hAnsi="Sylfaen" w:cs="Sylfaen"/>
            <w:lang w:val="ka-GE"/>
          </w:rPr>
          <w:t>შპს</w:t>
        </w:r>
        <w:r w:rsidR="00D37E81" w:rsidRPr="00AF7E0F">
          <w:rPr>
            <w:rFonts w:ascii="Sylfaen" w:hAnsi="Sylfaen"/>
            <w:lang w:val="ka-GE"/>
          </w:rPr>
          <w:t xml:space="preserve"> „თბილისის ბავშვთა ინფექციური კლინიკური საავადმყოფო“</w:t>
        </w:r>
      </w:ins>
      <w:ins w:id="47" w:author="Mariam Darakhvelidze" w:date="2019-09-11T19:52:00Z">
        <w:r>
          <w:rPr>
            <w:rFonts w:ascii="Sylfaen" w:hAnsi="Sylfaen"/>
            <w:lang w:val="ka-GE"/>
          </w:rPr>
          <w:t>. კერძოდ, იგი</w:t>
        </w:r>
      </w:ins>
      <w:ins w:id="48" w:author="Mariam Darakhvelidze" w:date="2019-09-11T19:34:00Z">
        <w:r w:rsidR="00D37E81" w:rsidRPr="00AF7E0F">
          <w:rPr>
            <w:rFonts w:ascii="Sylfaen" w:hAnsi="Sylfaen"/>
            <w:lang w:val="ka-GE"/>
          </w:rPr>
          <w:t xml:space="preserve"> ახორციელებს </w:t>
        </w:r>
        <w:r w:rsidR="00D37E81" w:rsidRPr="00AF7E0F">
          <w:rPr>
            <w:rFonts w:ascii="Sylfaen" w:hAnsi="Sylfaen" w:cstheme="minorHAnsi"/>
            <w:lang w:val="ka-GE"/>
          </w:rPr>
          <w:t xml:space="preserve">დიაგნოსტიკურ და სტაციონარულ დახმარებას ბავშვთა ინფექციური დაავადებების ფართო სპექტრის შემთხვევებში. </w:t>
        </w:r>
      </w:ins>
      <w:ins w:id="49" w:author="Mariam Darakhvelidze" w:date="2019-09-11T19:53:00Z">
        <w:r>
          <w:rPr>
            <w:rFonts w:ascii="Sylfaen" w:hAnsi="Sylfaen" w:cstheme="minorHAnsi"/>
            <w:lang w:val="ka-GE"/>
          </w:rPr>
          <w:t xml:space="preserve">მიუხედავად მიწოდებული მომსახურების აქტუალობისა,  </w:t>
        </w:r>
      </w:ins>
      <w:ins w:id="50" w:author="Mariam Darakhvelidze" w:date="2019-09-11T19:34:00Z">
        <w:r w:rsidR="00D37E81" w:rsidRPr="00AF7E0F">
          <w:rPr>
            <w:rFonts w:ascii="Sylfaen" w:hAnsi="Sylfaen" w:cstheme="minorHAnsi"/>
            <w:lang w:val="ka-GE"/>
          </w:rPr>
          <w:t>შენობის 80% ძ</w:t>
        </w:r>
        <w:r>
          <w:rPr>
            <w:rFonts w:ascii="Sylfaen" w:hAnsi="Sylfaen" w:cstheme="minorHAnsi"/>
            <w:lang w:val="ka-GE"/>
          </w:rPr>
          <w:t xml:space="preserve">ირეულ რეკონსტრუქციას საჭიროებს. </w:t>
        </w:r>
      </w:ins>
      <w:ins w:id="51" w:author="Mariam Darakhvelidze" w:date="2019-09-11T19:54:00Z">
        <w:r>
          <w:rPr>
            <w:rFonts w:ascii="Sylfaen" w:hAnsi="Sylfaen" w:cstheme="minorHAnsi"/>
            <w:lang w:val="ka-GE"/>
          </w:rPr>
          <w:t xml:space="preserve">კლინიკას 89 საწოლი გააჩნია </w:t>
        </w:r>
      </w:ins>
      <w:ins w:id="52" w:author="Mariam Darakhvelidze" w:date="2019-09-11T19:55:00Z">
        <w:r>
          <w:rPr>
            <w:rFonts w:ascii="Sylfaen" w:hAnsi="Sylfaen" w:cstheme="minorHAnsi"/>
            <w:lang w:val="ka-GE"/>
          </w:rPr>
          <w:t xml:space="preserve">და </w:t>
        </w:r>
      </w:ins>
      <w:ins w:id="53" w:author="Mariam Darakhvelidze" w:date="2019-09-11T19:54:00Z">
        <w:r>
          <w:rPr>
            <w:rFonts w:ascii="Sylfaen" w:hAnsi="Sylfaen" w:cstheme="minorHAnsi"/>
            <w:lang w:val="ka-GE"/>
          </w:rPr>
          <w:t>საწოლების დატვირთვა მხოლოდ 57.2% შეადგენს</w:t>
        </w:r>
        <w:r w:rsidRPr="00AF7E0F">
          <w:rPr>
            <w:rFonts w:ascii="Sylfaen" w:hAnsi="Sylfaen" w:cstheme="minorHAnsi"/>
            <w:lang w:val="ka-GE"/>
          </w:rPr>
          <w:t xml:space="preserve">. </w:t>
        </w:r>
      </w:ins>
    </w:p>
    <w:p w:rsidR="00D65521" w:rsidRPr="006534F6" w:rsidRDefault="00D65521" w:rsidP="00D37E81">
      <w:pPr>
        <w:spacing w:line="276" w:lineRule="auto"/>
        <w:jc w:val="both"/>
        <w:rPr>
          <w:rFonts w:ascii="Sylfaen" w:hAnsi="Sylfaen"/>
          <w:lang w:val="ka-GE"/>
        </w:rPr>
      </w:pPr>
      <w:bookmarkStart w:id="54" w:name="_GoBack"/>
      <w:bookmarkEnd w:id="54"/>
    </w:p>
    <w:p w:rsidR="002B2B5C" w:rsidRPr="006534F6" w:rsidRDefault="00D37E81" w:rsidP="002B2B5C">
      <w:pPr>
        <w:spacing w:line="276" w:lineRule="auto"/>
        <w:jc w:val="both"/>
        <w:rPr>
          <w:rFonts w:ascii="Sylfaen" w:hAnsi="Sylfaen"/>
          <w:color w:val="000000" w:themeColor="text1"/>
          <w:sz w:val="22"/>
          <w:szCs w:val="22"/>
          <w:lang w:val="ka-GE"/>
        </w:rPr>
      </w:pPr>
      <w:ins w:id="55" w:author="Mariam Darakhvelidze" w:date="2019-09-11T19:28:00Z">
        <w:r>
          <w:rPr>
            <w:rFonts w:ascii="Sylfaen" w:hAnsi="Sylfaen"/>
            <w:color w:val="000000" w:themeColor="text1"/>
            <w:sz w:val="22"/>
            <w:szCs w:val="22"/>
            <w:lang w:val="ka-GE"/>
          </w:rPr>
          <w:t xml:space="preserve">  მიუხედავად ამისა, სახელმწიფო დაწესებულებებში ჯერ კიდევ შენარჩუნებულია გარკვეული პოტენციალი, რაც მათ პაციენტისა და მათი ოჯახის წევრებისათვის მიმზიდველს ხდის.</w:t>
        </w:r>
      </w:ins>
      <w:ins w:id="56" w:author="Mariam Darakhvelidze" w:date="2019-09-11T19:29:00Z">
        <w:r>
          <w:rPr>
            <w:rFonts w:ascii="Sylfaen" w:hAnsi="Sylfaen"/>
            <w:color w:val="000000" w:themeColor="text1"/>
            <w:sz w:val="22"/>
            <w:szCs w:val="22"/>
            <w:lang w:val="ka-GE"/>
          </w:rPr>
          <w:t xml:space="preserve"> კერძოდ,</w:t>
        </w:r>
      </w:ins>
    </w:p>
    <w:p w:rsidR="002B2B5C" w:rsidRPr="006534F6" w:rsidRDefault="002B2B5C" w:rsidP="002B2B5C">
      <w:pPr>
        <w:spacing w:line="276" w:lineRule="auto"/>
        <w:jc w:val="both"/>
        <w:rPr>
          <w:rFonts w:ascii="Sylfaen" w:hAnsi="Sylfaen"/>
          <w:color w:val="000000" w:themeColor="text1"/>
          <w:sz w:val="22"/>
          <w:szCs w:val="22"/>
        </w:rPr>
      </w:pPr>
      <w:del w:id="57" w:author="Mariam Darakhvelidze" w:date="2019-09-11T19:12:00Z">
        <w:r w:rsidRPr="006534F6" w:rsidDel="003E5594">
          <w:rPr>
            <w:rFonts w:ascii="Sylfaen" w:hAnsi="Sylfaen"/>
            <w:color w:val="000000" w:themeColor="text1"/>
            <w:sz w:val="22"/>
            <w:szCs w:val="22"/>
            <w:lang w:val="ka-GE"/>
          </w:rPr>
          <w:delText>ასევე</w:delText>
        </w:r>
        <w:r w:rsidDel="003E5594">
          <w:rPr>
            <w:rFonts w:ascii="Sylfaen" w:hAnsi="Sylfaen"/>
            <w:color w:val="000000" w:themeColor="text1"/>
            <w:sz w:val="22"/>
            <w:szCs w:val="22"/>
            <w:lang w:val="ka-GE"/>
          </w:rPr>
          <w:delText>,</w:delText>
        </w:r>
        <w:r w:rsidRPr="006534F6" w:rsidDel="003E5594">
          <w:rPr>
            <w:rFonts w:ascii="Sylfaen" w:hAnsi="Sylfaen"/>
            <w:color w:val="000000" w:themeColor="text1"/>
            <w:sz w:val="22"/>
            <w:szCs w:val="22"/>
            <w:lang w:val="ka-GE"/>
          </w:rPr>
          <w:delText xml:space="preserve"> დამატებით  გაცნობებთ, რომ </w:delText>
        </w:r>
      </w:del>
      <w:r w:rsidRPr="006534F6">
        <w:rPr>
          <w:rFonts w:ascii="Sylfaen" w:hAnsi="Sylfaen"/>
          <w:color w:val="000000" w:themeColor="text1"/>
          <w:sz w:val="22"/>
          <w:szCs w:val="22"/>
          <w:lang w:val="ka-GE"/>
        </w:rPr>
        <w:t xml:space="preserve">სახელმწიფო საკუთრებაში არსებული კლინიკებისთვის გადარიცხული თანხები, მხოლოდ საყოველთაო ჯანმრთელობის სახელმწიფო პროგრამის ფარგლებში, </w:t>
      </w:r>
      <w:r w:rsidRPr="006534F6">
        <w:rPr>
          <w:rFonts w:ascii="Sylfaen" w:hAnsi="Sylfaen"/>
          <w:color w:val="000000" w:themeColor="text1"/>
          <w:sz w:val="22"/>
          <w:szCs w:val="22"/>
        </w:rPr>
        <w:t xml:space="preserve">2013-2018 </w:t>
      </w:r>
      <w:r w:rsidRPr="006534F6">
        <w:rPr>
          <w:rFonts w:ascii="Sylfaen" w:hAnsi="Sylfaen"/>
          <w:color w:val="000000" w:themeColor="text1"/>
          <w:sz w:val="22"/>
          <w:szCs w:val="22"/>
          <w:lang w:val="ka-GE"/>
        </w:rPr>
        <w:t>წლებში სტაციონარებისთვის ანაზღაურებული საერთო თანხიდან</w:t>
      </w:r>
      <w:r>
        <w:rPr>
          <w:rFonts w:ascii="Sylfaen" w:hAnsi="Sylfaen"/>
          <w:color w:val="000000" w:themeColor="text1"/>
          <w:sz w:val="22"/>
          <w:szCs w:val="22"/>
          <w:lang w:val="ka-GE"/>
        </w:rPr>
        <w:t>,</w:t>
      </w:r>
      <w:r w:rsidRPr="006534F6">
        <w:rPr>
          <w:rFonts w:ascii="Sylfaen" w:hAnsi="Sylfaen"/>
          <w:color w:val="000000" w:themeColor="text1"/>
          <w:sz w:val="22"/>
          <w:szCs w:val="22"/>
          <w:lang w:val="ka-GE"/>
        </w:rPr>
        <w:t xml:space="preserve"> საშუალოდ 8%-ს შეადგენდა.</w:t>
      </w:r>
      <w:r w:rsidRPr="006534F6">
        <w:rPr>
          <w:rFonts w:ascii="Sylfaen" w:hAnsi="Sylfaen"/>
          <w:color w:val="000000" w:themeColor="text1"/>
          <w:sz w:val="22"/>
          <w:szCs w:val="22"/>
        </w:rPr>
        <w:t xml:space="preserve"> </w:t>
      </w:r>
      <w:ins w:id="58" w:author="Mariam Darakhvelidze" w:date="2019-09-11T19:30:00Z">
        <w:r w:rsidR="00D37E81">
          <w:rPr>
            <w:rFonts w:ascii="Sylfaen" w:hAnsi="Sylfaen"/>
            <w:color w:val="000000" w:themeColor="text1"/>
            <w:sz w:val="22"/>
            <w:szCs w:val="22"/>
            <w:lang w:val="ka-GE"/>
          </w:rPr>
          <w:t>თუმცა, იმ დროს, როდესაც</w:t>
        </w:r>
      </w:ins>
      <w:del w:id="59" w:author="Mariam Darakhvelidze" w:date="2019-09-11T19:29:00Z">
        <w:r w:rsidRPr="006534F6" w:rsidDel="00D37E81">
          <w:rPr>
            <w:rFonts w:ascii="Sylfaen" w:hAnsi="Sylfaen"/>
            <w:color w:val="000000" w:themeColor="text1"/>
            <w:sz w:val="22"/>
            <w:szCs w:val="22"/>
            <w:lang w:val="ka-GE"/>
          </w:rPr>
          <w:delText xml:space="preserve">რაც შეეხება </w:delText>
        </w:r>
      </w:del>
      <w:r w:rsidRPr="006534F6">
        <w:rPr>
          <w:rFonts w:ascii="Sylfaen" w:hAnsi="Sylfaen"/>
          <w:color w:val="000000" w:themeColor="text1"/>
          <w:sz w:val="22"/>
          <w:szCs w:val="22"/>
          <w:lang w:val="ka-GE"/>
        </w:rPr>
        <w:t xml:space="preserve">საყოველთაო ჯანდაცვის პროგრამის ფარგლებში პაციენტების </w:t>
      </w:r>
      <w:del w:id="60" w:author="Mariam Darakhvelidze" w:date="2019-09-11T19:30:00Z">
        <w:r w:rsidRPr="006534F6" w:rsidDel="00D37E81">
          <w:rPr>
            <w:rFonts w:ascii="Sylfaen" w:hAnsi="Sylfaen"/>
            <w:color w:val="000000" w:themeColor="text1"/>
            <w:sz w:val="22"/>
            <w:szCs w:val="22"/>
            <w:lang w:val="ka-GE"/>
          </w:rPr>
          <w:delText>მიერ</w:delText>
        </w:r>
      </w:del>
      <w:r w:rsidRPr="006534F6">
        <w:rPr>
          <w:rFonts w:ascii="Sylfaen" w:hAnsi="Sylfaen"/>
          <w:color w:val="000000" w:themeColor="text1"/>
          <w:sz w:val="22"/>
          <w:szCs w:val="22"/>
          <w:lang w:val="ka-GE"/>
        </w:rPr>
        <w:t xml:space="preserve"> თანაგადახდა</w:t>
      </w:r>
      <w:del w:id="61" w:author="Mariam Darakhvelidze" w:date="2019-09-11T19:30:00Z">
        <w:r w:rsidRPr="006534F6" w:rsidDel="00D37E81">
          <w:rPr>
            <w:rFonts w:ascii="Sylfaen" w:hAnsi="Sylfaen"/>
            <w:color w:val="000000" w:themeColor="text1"/>
            <w:sz w:val="22"/>
            <w:szCs w:val="22"/>
            <w:lang w:val="ka-GE"/>
          </w:rPr>
          <w:delText>ს</w:delText>
        </w:r>
      </w:del>
      <w:r w:rsidRPr="006534F6">
        <w:rPr>
          <w:rFonts w:ascii="Sylfaen" w:hAnsi="Sylfaen"/>
          <w:color w:val="000000" w:themeColor="text1"/>
          <w:sz w:val="22"/>
          <w:szCs w:val="22"/>
          <w:lang w:val="ka-GE"/>
        </w:rPr>
        <w:t xml:space="preserve">, კერძო კლინიკებში </w:t>
      </w:r>
      <w:del w:id="62" w:author="Mariam Darakhvelidze" w:date="2019-09-11T19:30:00Z">
        <w:r w:rsidRPr="006534F6" w:rsidDel="00D37E81">
          <w:rPr>
            <w:rFonts w:ascii="Sylfaen" w:hAnsi="Sylfaen"/>
            <w:color w:val="000000" w:themeColor="text1"/>
            <w:sz w:val="22"/>
            <w:szCs w:val="22"/>
            <w:lang w:val="ka-GE"/>
          </w:rPr>
          <w:delText>იგი</w:delText>
        </w:r>
      </w:del>
      <w:r w:rsidRPr="006534F6">
        <w:rPr>
          <w:rFonts w:ascii="Sylfaen" w:hAnsi="Sylfaen"/>
          <w:color w:val="000000" w:themeColor="text1"/>
          <w:sz w:val="22"/>
          <w:szCs w:val="22"/>
          <w:lang w:val="ka-GE"/>
        </w:rPr>
        <w:t xml:space="preserve"> საშუალოდ 30-32%-ია, </w:t>
      </w:r>
      <w:del w:id="63" w:author="Mariam Darakhvelidze" w:date="2019-09-11T19:31:00Z">
        <w:r w:rsidRPr="006534F6" w:rsidDel="00D37E81">
          <w:rPr>
            <w:rFonts w:ascii="Sylfaen" w:hAnsi="Sylfaen"/>
            <w:color w:val="000000" w:themeColor="text1"/>
            <w:sz w:val="22"/>
            <w:szCs w:val="22"/>
            <w:lang w:val="ka-GE"/>
          </w:rPr>
          <w:delText xml:space="preserve">ხოლო </w:delText>
        </w:r>
      </w:del>
      <w:r w:rsidRPr="006534F6">
        <w:rPr>
          <w:rFonts w:ascii="Sylfaen" w:hAnsi="Sylfaen"/>
          <w:color w:val="000000" w:themeColor="text1"/>
          <w:sz w:val="22"/>
          <w:szCs w:val="22"/>
          <w:lang w:val="ka-GE"/>
        </w:rPr>
        <w:t xml:space="preserve">სახელმწიფო </w:t>
      </w:r>
      <w:r w:rsidRPr="006534F6">
        <w:rPr>
          <w:rFonts w:ascii="Sylfaen" w:hAnsi="Sylfaen"/>
          <w:color w:val="000000" w:themeColor="text1"/>
          <w:sz w:val="22"/>
          <w:szCs w:val="22"/>
          <w:lang w:val="ka-GE"/>
        </w:rPr>
        <w:lastRenderedPageBreak/>
        <w:t>კლინიკებში</w:t>
      </w:r>
      <w:r>
        <w:rPr>
          <w:rFonts w:ascii="Sylfaen" w:hAnsi="Sylfaen"/>
          <w:color w:val="000000" w:themeColor="text1"/>
          <w:sz w:val="22"/>
          <w:szCs w:val="22"/>
          <w:lang w:val="ka-GE"/>
        </w:rPr>
        <w:t>,</w:t>
      </w:r>
      <w:r w:rsidRPr="006534F6">
        <w:rPr>
          <w:rFonts w:ascii="Sylfaen" w:hAnsi="Sylfaen"/>
          <w:color w:val="000000" w:themeColor="text1"/>
          <w:sz w:val="22"/>
          <w:szCs w:val="22"/>
          <w:lang w:val="ka-GE"/>
        </w:rPr>
        <w:t xml:space="preserve"> დაბალი ტარიფების გათვალისწინებით, პაციენტებს თითქმის არ უწევთ თანხის დამატება, გარდა დადგენილებით გათვალისწინებულისა</w:t>
      </w:r>
      <w:ins w:id="64" w:author="Mariam Darakhvelidze" w:date="2019-09-11T19:31:00Z">
        <w:r w:rsidR="00D37E81">
          <w:rPr>
            <w:rFonts w:ascii="Sylfaen" w:hAnsi="Sylfaen"/>
            <w:color w:val="000000" w:themeColor="text1"/>
            <w:sz w:val="22"/>
            <w:szCs w:val="22"/>
            <w:lang w:val="ka-GE"/>
          </w:rPr>
          <w:t xml:space="preserve"> (</w:t>
        </w:r>
      </w:ins>
      <w:del w:id="65" w:author="Mariam Darakhvelidze" w:date="2019-09-11T19:31:00Z">
        <w:r w:rsidRPr="006534F6" w:rsidDel="00D37E81">
          <w:rPr>
            <w:rFonts w:ascii="Sylfaen" w:hAnsi="Sylfaen"/>
            <w:color w:val="000000" w:themeColor="text1"/>
            <w:sz w:val="22"/>
            <w:szCs w:val="22"/>
            <w:lang w:val="ka-GE"/>
          </w:rPr>
          <w:delText>.</w:delText>
        </w:r>
        <w:r w:rsidDel="00D37E81">
          <w:rPr>
            <w:rFonts w:ascii="Sylfaen" w:hAnsi="Sylfaen"/>
            <w:color w:val="000000" w:themeColor="text1"/>
            <w:sz w:val="22"/>
            <w:szCs w:val="22"/>
            <w:lang w:val="ka-GE"/>
          </w:rPr>
          <w:delText xml:space="preserve"> </w:delText>
        </w:r>
      </w:del>
      <w:r>
        <w:rPr>
          <w:rFonts w:ascii="Sylfaen" w:hAnsi="Sylfaen"/>
          <w:color w:val="000000" w:themeColor="text1"/>
          <w:sz w:val="22"/>
          <w:szCs w:val="22"/>
          <w:lang w:val="ka-GE"/>
        </w:rPr>
        <w:t xml:space="preserve">ზოგადად, </w:t>
      </w:r>
      <w:r w:rsidRPr="006534F6">
        <w:rPr>
          <w:rFonts w:ascii="Sylfaen" w:hAnsi="Sylfaen"/>
          <w:color w:val="000000" w:themeColor="text1"/>
          <w:sz w:val="22"/>
          <w:szCs w:val="22"/>
          <w:lang w:val="ka-GE"/>
        </w:rPr>
        <w:t>სახელმწიფო საკუთრებაში არსებულ კლინიკებში სე</w:t>
      </w:r>
      <w:r>
        <w:rPr>
          <w:rFonts w:ascii="Sylfaen" w:hAnsi="Sylfaen"/>
          <w:color w:val="000000" w:themeColor="text1"/>
          <w:sz w:val="22"/>
          <w:szCs w:val="22"/>
          <w:lang w:val="ka-GE"/>
        </w:rPr>
        <w:t>რვისის ფასები გაცილებით დაბალია</w:t>
      </w:r>
      <w:r w:rsidRPr="006534F6">
        <w:rPr>
          <w:rFonts w:ascii="Sylfaen" w:hAnsi="Sylfaen"/>
          <w:color w:val="000000" w:themeColor="text1"/>
          <w:sz w:val="22"/>
          <w:szCs w:val="22"/>
          <w:lang w:val="ka-GE"/>
        </w:rPr>
        <w:t xml:space="preserve"> კერძო მომგებიანი კლინიკების ტარიფებთან შედარებით</w:t>
      </w:r>
      <w:ins w:id="66" w:author="Mariam Darakhvelidze" w:date="2019-09-11T19:31:00Z">
        <w:r w:rsidR="00D37E81">
          <w:rPr>
            <w:rFonts w:ascii="Sylfaen" w:hAnsi="Sylfaen"/>
            <w:color w:val="000000" w:themeColor="text1"/>
            <w:sz w:val="22"/>
            <w:szCs w:val="22"/>
            <w:lang w:val="ka-GE"/>
          </w:rPr>
          <w:t>.</w:t>
        </w:r>
      </w:ins>
      <w:del w:id="67" w:author="Mariam Darakhvelidze" w:date="2019-09-11T19:31:00Z">
        <w:r w:rsidDel="00D37E81">
          <w:rPr>
            <w:rFonts w:ascii="Sylfaen" w:hAnsi="Sylfaen"/>
            <w:color w:val="000000" w:themeColor="text1"/>
            <w:sz w:val="22"/>
            <w:szCs w:val="22"/>
            <w:lang w:val="ka-GE"/>
          </w:rPr>
          <w:delText xml:space="preserve"> (</w:delText>
        </w:r>
      </w:del>
      <w:r w:rsidRPr="006534F6">
        <w:rPr>
          <w:rFonts w:ascii="Sylfaen" w:hAnsi="Sylfaen"/>
          <w:color w:val="000000" w:themeColor="text1"/>
          <w:sz w:val="22"/>
          <w:szCs w:val="22"/>
          <w:lang w:val="ka-GE"/>
        </w:rPr>
        <w:t>ზოგ შემთხვევაში მათი ტარიფის 50%-ს შეადგენს</w:t>
      </w:r>
      <w:r>
        <w:rPr>
          <w:rFonts w:ascii="Sylfaen" w:hAnsi="Sylfaen"/>
          <w:color w:val="000000" w:themeColor="text1"/>
          <w:sz w:val="22"/>
          <w:szCs w:val="22"/>
          <w:lang w:val="ka-GE"/>
        </w:rPr>
        <w:t>)</w:t>
      </w:r>
      <w:r w:rsidRPr="006534F6">
        <w:rPr>
          <w:rFonts w:ascii="Sylfaen" w:hAnsi="Sylfaen"/>
          <w:color w:val="000000" w:themeColor="text1"/>
          <w:sz w:val="22"/>
          <w:szCs w:val="22"/>
          <w:lang w:val="ka-GE"/>
        </w:rPr>
        <w:t>.</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Default="003E5594" w:rsidP="002B2B5C">
      <w:pPr>
        <w:spacing w:line="276" w:lineRule="auto"/>
        <w:jc w:val="both"/>
        <w:rPr>
          <w:ins w:id="68" w:author="Mariam Darakhvelidze" w:date="2019-09-11T19:13:00Z"/>
          <w:rFonts w:ascii="Sylfaen" w:hAnsi="Sylfaen"/>
          <w:color w:val="000000" w:themeColor="text1"/>
          <w:sz w:val="22"/>
          <w:szCs w:val="22"/>
          <w:lang w:val="ka-GE"/>
        </w:rPr>
      </w:pPr>
      <w:ins w:id="69" w:author="Mariam Darakhvelidze" w:date="2019-09-11T19:15:00Z">
        <w:r>
          <w:rPr>
            <w:rFonts w:ascii="Sylfaen" w:hAnsi="Sylfaen"/>
            <w:color w:val="000000" w:themeColor="text1"/>
            <w:sz w:val="22"/>
            <w:szCs w:val="22"/>
            <w:lang w:val="ka-GE"/>
          </w:rPr>
          <w:t xml:space="preserve">არანაკლებ </w:t>
        </w:r>
      </w:ins>
      <w:r w:rsidR="002B2B5C">
        <w:rPr>
          <w:rFonts w:ascii="Sylfaen" w:hAnsi="Sylfaen"/>
          <w:color w:val="000000" w:themeColor="text1"/>
          <w:sz w:val="22"/>
          <w:szCs w:val="22"/>
          <w:lang w:val="ka-GE"/>
        </w:rPr>
        <w:t>მ</w:t>
      </w:r>
      <w:del w:id="70" w:author="Mariam Darakhvelidze" w:date="2019-09-11T19:15:00Z">
        <w:r w:rsidR="002B2B5C" w:rsidDel="003E5594">
          <w:rPr>
            <w:rFonts w:ascii="Sylfaen" w:hAnsi="Sylfaen"/>
            <w:color w:val="000000" w:themeColor="text1"/>
            <w:sz w:val="22"/>
            <w:szCs w:val="22"/>
            <w:lang w:val="ka-GE"/>
          </w:rPr>
          <w:delText>ი</w:delText>
        </w:r>
      </w:del>
      <w:r w:rsidR="002B2B5C">
        <w:rPr>
          <w:rFonts w:ascii="Sylfaen" w:hAnsi="Sylfaen"/>
          <w:color w:val="000000" w:themeColor="text1"/>
          <w:sz w:val="22"/>
          <w:szCs w:val="22"/>
          <w:lang w:val="ka-GE"/>
        </w:rPr>
        <w:t>ნიშვნელოვან საკითხს წარმოადგენს</w:t>
      </w:r>
      <w:r w:rsidR="002B2B5C" w:rsidRPr="006534F6">
        <w:rPr>
          <w:rFonts w:ascii="Sylfaen" w:hAnsi="Sylfaen"/>
          <w:color w:val="000000" w:themeColor="text1"/>
          <w:sz w:val="22"/>
          <w:szCs w:val="22"/>
          <w:lang w:val="ka-GE"/>
        </w:rPr>
        <w:t>სამედიცინო მომსახურების ხარისხი</w:t>
      </w:r>
      <w:ins w:id="71" w:author="Mariam Darakhvelidze" w:date="2019-09-11T19:31:00Z">
        <w:r w:rsidR="00D37E81">
          <w:rPr>
            <w:rFonts w:ascii="Sylfaen" w:hAnsi="Sylfaen"/>
            <w:color w:val="000000" w:themeColor="text1"/>
            <w:sz w:val="22"/>
            <w:szCs w:val="22"/>
            <w:lang w:val="ka-GE"/>
          </w:rPr>
          <w:t>ც</w:t>
        </w:r>
      </w:ins>
      <w:r w:rsidR="002B2B5C" w:rsidRPr="006534F6">
        <w:rPr>
          <w:rFonts w:ascii="Sylfaen" w:hAnsi="Sylfaen"/>
          <w:color w:val="000000" w:themeColor="text1"/>
          <w:sz w:val="22"/>
          <w:szCs w:val="22"/>
          <w:lang w:val="ka-GE"/>
        </w:rPr>
        <w:t>, რომლის ერთ-ერთი ინდიკატორია საავადმყოფოებს შორის პაციენტების რეფერალი. 2013-20</w:t>
      </w:r>
      <w:r w:rsidR="002B2B5C">
        <w:rPr>
          <w:rFonts w:ascii="Sylfaen" w:hAnsi="Sylfaen"/>
          <w:color w:val="000000" w:themeColor="text1"/>
          <w:sz w:val="22"/>
          <w:szCs w:val="22"/>
          <w:lang w:val="ka-GE"/>
        </w:rPr>
        <w:t>1</w:t>
      </w:r>
      <w:r w:rsidR="002B2B5C" w:rsidRPr="006534F6">
        <w:rPr>
          <w:rFonts w:ascii="Sylfaen" w:hAnsi="Sylfaen"/>
          <w:color w:val="000000" w:themeColor="text1"/>
          <w:sz w:val="22"/>
          <w:szCs w:val="22"/>
          <w:lang w:val="ka-GE"/>
        </w:rPr>
        <w:t>8 წლების საყოველთაო ჯანდაცვის სახელმწიფო პროგრამის მონაცემების ანალიზი ცხადყოფს, რომ კერძო კლინიკებში რეფერალებს მზარდი ტენდენცია ახასიათებს, შესაბამისად</w:t>
      </w:r>
      <w:r w:rsidR="002B2B5C">
        <w:rPr>
          <w:rFonts w:ascii="Sylfaen" w:hAnsi="Sylfaen"/>
          <w:color w:val="000000" w:themeColor="text1"/>
          <w:sz w:val="22"/>
          <w:szCs w:val="22"/>
          <w:lang w:val="ka-GE"/>
        </w:rPr>
        <w:t>,</w:t>
      </w:r>
      <w:r w:rsidR="002B2B5C" w:rsidRPr="006534F6">
        <w:rPr>
          <w:rFonts w:ascii="Sylfaen" w:hAnsi="Sylfaen"/>
          <w:color w:val="000000" w:themeColor="text1"/>
          <w:sz w:val="22"/>
          <w:szCs w:val="22"/>
          <w:lang w:val="ka-GE"/>
        </w:rPr>
        <w:t xml:space="preserve"> იზრდება სახელმწიფო პროგრამის </w:t>
      </w:r>
      <w:r w:rsidR="002B2B5C">
        <w:rPr>
          <w:rFonts w:ascii="Sylfaen" w:hAnsi="Sylfaen"/>
          <w:color w:val="000000" w:themeColor="text1"/>
          <w:sz w:val="22"/>
          <w:szCs w:val="22"/>
          <w:lang w:val="ka-GE"/>
        </w:rPr>
        <w:t xml:space="preserve">(სამედიცინო </w:t>
      </w:r>
      <w:r w:rsidR="002B2B5C" w:rsidRPr="006534F6">
        <w:rPr>
          <w:rFonts w:ascii="Sylfaen" w:hAnsi="Sylfaen"/>
          <w:color w:val="000000" w:themeColor="text1"/>
          <w:sz w:val="22"/>
          <w:szCs w:val="22"/>
          <w:lang w:val="ka-GE"/>
        </w:rPr>
        <w:t>ტრანსპორტირების კომპონენტის</w:t>
      </w:r>
      <w:r w:rsidR="002B2B5C">
        <w:rPr>
          <w:rFonts w:ascii="Sylfaen" w:hAnsi="Sylfaen"/>
          <w:color w:val="000000" w:themeColor="text1"/>
          <w:sz w:val="22"/>
          <w:szCs w:val="22"/>
          <w:lang w:val="ka-GE"/>
        </w:rPr>
        <w:t>)</w:t>
      </w:r>
      <w:r w:rsidR="002B2B5C" w:rsidRPr="006534F6">
        <w:rPr>
          <w:rFonts w:ascii="Sylfaen" w:hAnsi="Sylfaen"/>
          <w:color w:val="000000" w:themeColor="text1"/>
          <w:sz w:val="22"/>
          <w:szCs w:val="22"/>
          <w:lang w:val="ka-GE"/>
        </w:rPr>
        <w:t xml:space="preserve"> </w:t>
      </w:r>
      <w:r w:rsidR="002B2B5C">
        <w:rPr>
          <w:rFonts w:ascii="Sylfaen" w:hAnsi="Sylfaen"/>
          <w:color w:val="000000" w:themeColor="text1"/>
          <w:sz w:val="22"/>
          <w:szCs w:val="22"/>
          <w:lang w:val="ka-GE"/>
        </w:rPr>
        <w:t>დანა</w:t>
      </w:r>
      <w:r w:rsidR="002B2B5C" w:rsidRPr="006534F6">
        <w:rPr>
          <w:rFonts w:ascii="Sylfaen" w:hAnsi="Sylfaen"/>
          <w:color w:val="000000" w:themeColor="text1"/>
          <w:sz w:val="22"/>
          <w:szCs w:val="22"/>
          <w:lang w:val="ka-GE"/>
        </w:rPr>
        <w:t>ხარჯები</w:t>
      </w:r>
      <w:r w:rsidR="002B2B5C">
        <w:rPr>
          <w:rFonts w:ascii="Sylfaen" w:hAnsi="Sylfaen"/>
          <w:color w:val="000000" w:themeColor="text1"/>
          <w:sz w:val="22"/>
          <w:szCs w:val="22"/>
          <w:lang w:val="ka-GE"/>
        </w:rPr>
        <w:t>, ხოლო პაციენტებს ექმნებათ დისკომფორტი</w:t>
      </w:r>
      <w:ins w:id="72" w:author="Mariam Darakhvelidze" w:date="2019-09-11T19:13:00Z">
        <w:r>
          <w:rPr>
            <w:rFonts w:ascii="Sylfaen" w:hAnsi="Sylfaen"/>
            <w:color w:val="000000" w:themeColor="text1"/>
            <w:sz w:val="22"/>
            <w:szCs w:val="22"/>
            <w:lang w:val="ka-GE"/>
          </w:rPr>
          <w:t>.</w:t>
        </w:r>
      </w:ins>
      <w:ins w:id="73" w:author="Mariam Darakhvelidze" w:date="2019-09-11T19:32:00Z">
        <w:r w:rsidR="00D37E81">
          <w:rPr>
            <w:rFonts w:ascii="Sylfaen" w:hAnsi="Sylfaen"/>
            <w:color w:val="000000" w:themeColor="text1"/>
            <w:sz w:val="22"/>
            <w:szCs w:val="22"/>
            <w:lang w:val="ka-GE"/>
          </w:rPr>
          <w:t xml:space="preserve"> მაგალითად, </w:t>
        </w:r>
      </w:ins>
    </w:p>
    <w:p w:rsidR="003E5594" w:rsidDel="005176D0" w:rsidRDefault="003E5594" w:rsidP="002B2B5C">
      <w:pPr>
        <w:spacing w:line="276" w:lineRule="auto"/>
        <w:jc w:val="both"/>
        <w:rPr>
          <w:del w:id="74" w:author="Mariam Darakhvelidze" w:date="2019-09-11T19:14:00Z"/>
          <w:rFonts w:ascii="Sylfaen" w:hAnsi="Sylfaen"/>
          <w:color w:val="000000" w:themeColor="text1"/>
          <w:sz w:val="22"/>
          <w:szCs w:val="22"/>
          <w:lang w:val="ka-GE"/>
        </w:rPr>
      </w:pPr>
      <w:ins w:id="75" w:author="Mariam Darakhvelidze" w:date="2019-09-11T19:14:00Z">
        <w:r>
          <w:rPr>
            <w:rFonts w:ascii="Sylfaen" w:hAnsi="Sylfaen"/>
            <w:color w:val="000000" w:themeColor="text1"/>
            <w:sz w:val="22"/>
            <w:szCs w:val="22"/>
            <w:lang w:val="ka-GE"/>
          </w:rPr>
          <w:t xml:space="preserve"> </w:t>
        </w:r>
      </w:ins>
      <w:ins w:id="76" w:author="Mariam Darakhvelidze" w:date="2019-09-11T19:15:00Z">
        <w:r>
          <w:rPr>
            <w:rFonts w:ascii="Sylfaen" w:hAnsi="Sylfaen"/>
            <w:color w:val="000000" w:themeColor="text1"/>
            <w:sz w:val="22"/>
            <w:szCs w:val="22"/>
            <w:lang w:val="ka-GE"/>
          </w:rPr>
          <w:t xml:space="preserve"> </w:t>
        </w:r>
      </w:ins>
      <w:ins w:id="77" w:author="Mariam Darakhvelidze" w:date="2019-09-11T19:24:00Z">
        <w:r w:rsidR="00D37E81">
          <w:rPr>
            <w:rFonts w:ascii="Sylfaen" w:hAnsi="Sylfaen"/>
            <w:color w:val="000000" w:themeColor="text1"/>
            <w:sz w:val="22"/>
            <w:szCs w:val="22"/>
            <w:lang w:val="ka-GE"/>
          </w:rPr>
          <w:t xml:space="preserve"> </w:t>
        </w:r>
      </w:ins>
    </w:p>
    <w:p w:rsidR="005176D0" w:rsidRDefault="005176D0" w:rsidP="002B2B5C">
      <w:pPr>
        <w:spacing w:line="276" w:lineRule="auto"/>
        <w:jc w:val="both"/>
        <w:rPr>
          <w:ins w:id="78" w:author="Mariam Darakhvelidze" w:date="2019-09-11T19:21:00Z"/>
          <w:rFonts w:ascii="Sylfaen" w:hAnsi="Sylfaen"/>
          <w:color w:val="000000" w:themeColor="text1"/>
          <w:sz w:val="22"/>
          <w:szCs w:val="22"/>
          <w:lang w:val="ka-GE"/>
        </w:rPr>
      </w:pPr>
    </w:p>
    <w:p w:rsidR="005176D0" w:rsidRPr="006534F6" w:rsidRDefault="005176D0" w:rsidP="002B2B5C">
      <w:pPr>
        <w:spacing w:line="276" w:lineRule="auto"/>
        <w:jc w:val="both"/>
        <w:rPr>
          <w:ins w:id="79" w:author="Mariam Darakhvelidze" w:date="2019-09-11T19:21:00Z"/>
          <w:rFonts w:ascii="Sylfaen" w:hAnsi="Sylfaen"/>
          <w:color w:val="000000" w:themeColor="text1"/>
          <w:sz w:val="22"/>
          <w:szCs w:val="22"/>
          <w:lang w:val="ka-GE"/>
        </w:rPr>
      </w:pPr>
    </w:p>
    <w:p w:rsidR="002B2B5C" w:rsidRPr="006534F6" w:rsidRDefault="002B2B5C" w:rsidP="002B2B5C">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შპს </w:t>
      </w:r>
      <w:r w:rsidRPr="006534F6">
        <w:rPr>
          <w:rFonts w:ascii="Sylfaen" w:hAnsi="Sylfaen"/>
          <w:color w:val="000000" w:themeColor="text1"/>
          <w:sz w:val="22"/>
          <w:szCs w:val="22"/>
          <w:lang w:val="ka-GE"/>
        </w:rPr>
        <w:t>უნივერსალური სამედიცინო ცენტრი, იმ მცირე რაოდენობით დაწესებ</w:t>
      </w:r>
      <w:r>
        <w:rPr>
          <w:rFonts w:ascii="Sylfaen" w:hAnsi="Sylfaen"/>
          <w:color w:val="000000" w:themeColor="text1"/>
          <w:sz w:val="22"/>
          <w:szCs w:val="22"/>
          <w:lang w:val="ka-GE"/>
        </w:rPr>
        <w:t>უ</w:t>
      </w:r>
      <w:r w:rsidRPr="006534F6">
        <w:rPr>
          <w:rFonts w:ascii="Sylfaen" w:hAnsi="Sylfaen"/>
          <w:color w:val="000000" w:themeColor="text1"/>
          <w:sz w:val="22"/>
          <w:szCs w:val="22"/>
          <w:lang w:val="ka-GE"/>
        </w:rPr>
        <w:t>ლებათაგან ერთ-ერთია, სადაც სრული სპექტრით წარმოებს ონკოლოგიური დაავადებების დიაგნოსტიკა</w:t>
      </w:r>
      <w:r>
        <w:rPr>
          <w:rFonts w:ascii="Sylfaen" w:hAnsi="Sylfaen"/>
          <w:color w:val="000000" w:themeColor="text1"/>
          <w:sz w:val="22"/>
          <w:szCs w:val="22"/>
          <w:lang w:val="ka-GE"/>
        </w:rPr>
        <w:t xml:space="preserve">, </w:t>
      </w:r>
      <w:r w:rsidRPr="006534F6">
        <w:rPr>
          <w:rFonts w:ascii="Sylfaen" w:hAnsi="Sylfaen"/>
          <w:color w:val="000000" w:themeColor="text1"/>
          <w:sz w:val="22"/>
          <w:szCs w:val="22"/>
          <w:lang w:val="ka-GE"/>
        </w:rPr>
        <w:t>მკურნალობა და მართვა - ონკოქირურგია, სხივური თერაპია, ქიმიო-ჰორმონოთერაპია, ასევე</w:t>
      </w:r>
      <w:r>
        <w:rPr>
          <w:rFonts w:ascii="Sylfaen" w:hAnsi="Sylfaen"/>
          <w:color w:val="000000" w:themeColor="text1"/>
          <w:sz w:val="22"/>
          <w:szCs w:val="22"/>
          <w:lang w:val="ka-GE"/>
        </w:rPr>
        <w:t>,</w:t>
      </w:r>
      <w:r w:rsidRPr="006534F6">
        <w:rPr>
          <w:rFonts w:ascii="Sylfaen" w:hAnsi="Sylfaen"/>
          <w:color w:val="000000" w:themeColor="text1"/>
          <w:sz w:val="22"/>
          <w:szCs w:val="22"/>
          <w:lang w:val="ka-GE"/>
        </w:rPr>
        <w:t xml:space="preserve"> პალიატიური მზრუნველობა/მოვლა</w:t>
      </w:r>
      <w:r>
        <w:rPr>
          <w:rFonts w:ascii="Sylfaen" w:hAnsi="Sylfaen"/>
          <w:color w:val="000000" w:themeColor="text1"/>
          <w:sz w:val="22"/>
          <w:szCs w:val="22"/>
          <w:lang w:val="ka-GE"/>
        </w:rPr>
        <w:t xml:space="preserve"> და მკურნალობის სრული კურსის გავლისას, პაციენტებს აღარ უწევთ სხვადასხვა სამედიცინო დაწესებულებებში ზედმეტი გადაადგილება. </w:t>
      </w:r>
      <w:r w:rsidRPr="006534F6">
        <w:rPr>
          <w:rFonts w:ascii="Sylfaen" w:hAnsi="Sylfaen"/>
          <w:color w:val="000000" w:themeColor="text1"/>
          <w:sz w:val="22"/>
          <w:szCs w:val="22"/>
          <w:lang w:val="ka-GE"/>
        </w:rPr>
        <w:t xml:space="preserve"> </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Pr="006534F6" w:rsidRDefault="002B2B5C" w:rsidP="002B2B5C">
      <w:pPr>
        <w:spacing w:line="276" w:lineRule="auto"/>
        <w:jc w:val="both"/>
        <w:rPr>
          <w:rFonts w:ascii="Sylfaen" w:hAnsi="Sylfaen"/>
          <w:color w:val="000000" w:themeColor="text1"/>
          <w:sz w:val="22"/>
          <w:szCs w:val="22"/>
          <w:lang w:val="ka-GE"/>
        </w:rPr>
      </w:pPr>
      <w:r w:rsidRPr="006534F6">
        <w:rPr>
          <w:rFonts w:ascii="Sylfaen" w:hAnsi="Sylfaen"/>
          <w:color w:val="000000" w:themeColor="text1"/>
          <w:sz w:val="22"/>
          <w:szCs w:val="22"/>
          <w:lang w:val="ka-GE"/>
        </w:rPr>
        <w:t>ამასთან აღსანიშნავია, რომ კერძო დაწესებულებები ნაკლებად არიან დაინტერესებული ისეთი სერვისების განვითარებ</w:t>
      </w:r>
      <w:r>
        <w:rPr>
          <w:rFonts w:ascii="Sylfaen" w:hAnsi="Sylfaen"/>
          <w:color w:val="000000" w:themeColor="text1"/>
          <w:sz w:val="22"/>
          <w:szCs w:val="22"/>
          <w:lang w:val="ka-GE"/>
        </w:rPr>
        <w:t>ით</w:t>
      </w:r>
      <w:r w:rsidRPr="006534F6">
        <w:rPr>
          <w:rFonts w:ascii="Sylfaen" w:hAnsi="Sylfaen"/>
          <w:color w:val="000000" w:themeColor="text1"/>
          <w:sz w:val="22"/>
          <w:szCs w:val="22"/>
          <w:lang w:val="ka-GE"/>
        </w:rPr>
        <w:t xml:space="preserve">, რომელიც პაციენტების საზღვარგარეთ გადინების ძირითად მიზეზს წარმოადგენს (მაგ.: მაღალდოზირებული ქიმიოთერაპია, ძვლის ტვინის ალოგენური ტრანსპლანტაცია, ოპერაციული დიაგნოსტიკა მედიასტინოსკოპიის გამოყენებით, ღვიძლის, თირკმლის, გულის ტრანსპლანტაცია, რეაბილიტაციის სერვისები და სხვა). 2017-2019 წლებში სულ  საქართველოს საზღვრების გარეთ დაფინანსდა მკურნალობის 702 შემთხვევა 54 მლნ. ლარის ოდენობით (სახელმწიფომ აანაზღაურა 9,4 მლნ. ლარი). </w:t>
      </w:r>
    </w:p>
    <w:p w:rsidR="002B2B5C" w:rsidRPr="006534F6" w:rsidRDefault="002B2B5C" w:rsidP="002B2B5C">
      <w:pPr>
        <w:spacing w:line="276" w:lineRule="auto"/>
        <w:jc w:val="both"/>
        <w:rPr>
          <w:rFonts w:ascii="Sylfaen" w:hAnsi="Sylfaen"/>
          <w:color w:val="000000" w:themeColor="text1"/>
          <w:sz w:val="22"/>
          <w:szCs w:val="22"/>
          <w:lang w:val="ka-GE"/>
        </w:rPr>
      </w:pPr>
    </w:p>
    <w:p w:rsidR="002B2B5C" w:rsidRDefault="002B2B5C" w:rsidP="002B2B5C">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ყოველივე ზემოაღნიშნულიდან გამომდინარე, </w:t>
      </w:r>
      <w:r w:rsidRPr="006534F6">
        <w:rPr>
          <w:rFonts w:ascii="Sylfaen" w:hAnsi="Sylfaen"/>
          <w:color w:val="000000" w:themeColor="text1"/>
          <w:sz w:val="22"/>
          <w:szCs w:val="22"/>
          <w:lang w:val="ka-GE"/>
        </w:rPr>
        <w:t>იმ რეალობ</w:t>
      </w:r>
      <w:r>
        <w:rPr>
          <w:rFonts w:ascii="Sylfaen" w:hAnsi="Sylfaen"/>
          <w:color w:val="000000" w:themeColor="text1"/>
          <w:sz w:val="22"/>
          <w:szCs w:val="22"/>
          <w:lang w:val="ka-GE"/>
        </w:rPr>
        <w:t xml:space="preserve">ის გათვალისწინებით, </w:t>
      </w:r>
      <w:r w:rsidRPr="006534F6">
        <w:rPr>
          <w:rFonts w:ascii="Sylfaen" w:hAnsi="Sylfaen"/>
          <w:color w:val="000000" w:themeColor="text1"/>
          <w:sz w:val="22"/>
          <w:szCs w:val="22"/>
          <w:lang w:val="ka-GE"/>
        </w:rPr>
        <w:t xml:space="preserve">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Pr>
          <w:rFonts w:ascii="Sylfaen" w:hAnsi="Sylfaen"/>
          <w:color w:val="000000" w:themeColor="text1"/>
          <w:sz w:val="22"/>
          <w:szCs w:val="22"/>
          <w:lang w:val="ka-GE"/>
        </w:rPr>
        <w:t>ვფიქრობთ</w:t>
      </w:r>
      <w:r w:rsidRPr="006534F6">
        <w:rPr>
          <w:rFonts w:ascii="Sylfaen" w:hAnsi="Sylfaen"/>
          <w:color w:val="000000" w:themeColor="text1"/>
          <w:sz w:val="22"/>
          <w:szCs w:val="22"/>
          <w:lang w:val="ka-GE"/>
        </w:rPr>
        <w:t>, მეტად მნიშვნელოვანია სამი სტრატეგიული მნიშვნელობის საავადმყოფოს სახელმწიფო საკუთრებაში დატოვება და სახელმწიფოსთვის პრიორიტეტული სერვისების განვითარება.</w:t>
      </w:r>
      <w:r>
        <w:rPr>
          <w:rFonts w:ascii="Sylfaen" w:hAnsi="Sylfaen"/>
          <w:color w:val="000000" w:themeColor="text1"/>
          <w:sz w:val="22"/>
          <w:szCs w:val="22"/>
          <w:lang w:val="ka-GE"/>
        </w:rPr>
        <w:t xml:space="preserve"> შესაბამისად, ამ ეტაპზე, სამინისტროს მიზანშეწონილად არ მიაჩნია მათი მართვაში გადაცემისთვის კომპანიის შერჩევის აუქციონის გამოცხადება,ზემოაღნიშნული სამედიცინო დაწესებულებების განვითარების გეგმის შემუშავებამდე. </w:t>
      </w:r>
    </w:p>
    <w:p w:rsidR="002B2B5C" w:rsidRDefault="002B2B5C" w:rsidP="002B2B5C">
      <w:pPr>
        <w:spacing w:line="276" w:lineRule="auto"/>
        <w:jc w:val="both"/>
        <w:rPr>
          <w:rFonts w:ascii="Sylfaen" w:hAnsi="Sylfaen"/>
          <w:color w:val="000000" w:themeColor="text1"/>
          <w:sz w:val="22"/>
          <w:szCs w:val="22"/>
          <w:lang w:val="ka-GE"/>
        </w:rPr>
      </w:pPr>
    </w:p>
    <w:p w:rsidR="002B2B5C" w:rsidRDefault="002B2B5C" w:rsidP="002B2B5C">
      <w:pPr>
        <w:spacing w:line="276" w:lineRule="auto"/>
        <w:jc w:val="both"/>
        <w:rPr>
          <w:rFonts w:ascii="Sylfaen" w:hAnsi="Sylfaen"/>
          <w:color w:val="000000" w:themeColor="text1"/>
          <w:sz w:val="22"/>
          <w:szCs w:val="22"/>
          <w:lang w:val="ka-GE"/>
        </w:rPr>
      </w:pPr>
    </w:p>
    <w:p w:rsidR="002B2B5C" w:rsidRPr="00BF4792" w:rsidRDefault="002B2B5C" w:rsidP="002B2B5C">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2B2B5C" w:rsidRDefault="002B2B5C" w:rsidP="002B2B5C">
      <w:pPr>
        <w:spacing w:line="276" w:lineRule="auto"/>
        <w:jc w:val="both"/>
        <w:rPr>
          <w:rFonts w:ascii="Sylfaen" w:hAnsi="Sylfaen"/>
          <w:color w:val="000000" w:themeColor="text1"/>
          <w:sz w:val="22"/>
          <w:szCs w:val="22"/>
          <w:lang w:val="ka-GE"/>
        </w:rPr>
      </w:pPr>
    </w:p>
    <w:p w:rsidR="002B2B5C" w:rsidRDefault="002B2B5C" w:rsidP="002B2B5C">
      <w:pPr>
        <w:spacing w:line="276" w:lineRule="auto"/>
        <w:jc w:val="both"/>
        <w:rPr>
          <w:rFonts w:ascii="Sylfaen" w:hAnsi="Sylfaen"/>
          <w:color w:val="000000" w:themeColor="text1"/>
          <w:sz w:val="22"/>
          <w:szCs w:val="22"/>
          <w:lang w:val="ka-GE"/>
        </w:rPr>
      </w:pPr>
    </w:p>
    <w:p w:rsidR="00D37E81" w:rsidRPr="00AF7E0F" w:rsidRDefault="00D37E81" w:rsidP="00D37E81">
      <w:pPr>
        <w:spacing w:line="276" w:lineRule="auto"/>
        <w:jc w:val="both"/>
        <w:rPr>
          <w:ins w:id="80" w:author="Mariam Darakhvelidze" w:date="2019-09-11T19:32:00Z"/>
          <w:rFonts w:ascii="Sylfaen" w:hAnsi="Sylfaen"/>
          <w:lang w:val="ka-GE"/>
        </w:rPr>
      </w:pPr>
    </w:p>
    <w:p w:rsidR="00D37E81" w:rsidRPr="00AF7E0F" w:rsidRDefault="00D37E81" w:rsidP="00D37E81">
      <w:pPr>
        <w:spacing w:line="276" w:lineRule="auto"/>
        <w:jc w:val="both"/>
        <w:rPr>
          <w:ins w:id="81" w:author="Mariam Darakhvelidze" w:date="2019-09-11T19:32:00Z"/>
          <w:rFonts w:ascii="Sylfaen" w:hAnsi="Sylfaen" w:cstheme="minorHAnsi"/>
          <w:lang w:val="ka-GE"/>
        </w:rPr>
      </w:pPr>
    </w:p>
    <w:p w:rsidR="00D37E81" w:rsidRPr="00AF7E0F" w:rsidRDefault="00D37E81" w:rsidP="00D37E81">
      <w:pPr>
        <w:spacing w:line="276" w:lineRule="auto"/>
        <w:jc w:val="both"/>
        <w:rPr>
          <w:ins w:id="82" w:author="Mariam Darakhvelidze" w:date="2019-09-11T19:32:00Z"/>
          <w:rFonts w:ascii="Sylfaen" w:hAnsi="Sylfaen" w:cstheme="minorHAnsi"/>
          <w:lang w:val="ka-GE"/>
        </w:rPr>
      </w:pPr>
    </w:p>
    <w:p w:rsidR="00D37E81" w:rsidRPr="00AF7E0F" w:rsidRDefault="00D37E81" w:rsidP="00D37E81">
      <w:pPr>
        <w:spacing w:line="276" w:lineRule="auto"/>
        <w:jc w:val="both"/>
        <w:rPr>
          <w:ins w:id="83" w:author="Mariam Darakhvelidze" w:date="2019-09-11T19:32:00Z"/>
          <w:rFonts w:ascii="Sylfaen" w:hAnsi="Sylfaen" w:cstheme="minorHAnsi"/>
          <w:lang w:val="ka-GE"/>
        </w:rPr>
      </w:pPr>
      <w:ins w:id="84" w:author="Mariam Darakhvelidze" w:date="2019-09-11T19:32:00Z">
        <w:r w:rsidRPr="00AF7E0F">
          <w:rPr>
            <w:rFonts w:ascii="Sylfaen" w:hAnsi="Sylfaen" w:cstheme="minorHAnsi"/>
            <w:lang w:val="ka-GE"/>
          </w:rPr>
          <w:t>როგორც ზემოაღნიშნულიდან ჩანს, სამივე საავადმყოფოს სიმძლავრე სრულად არ არის გამოყენებული თანამედროვე სტანდარტებთან ნაკლებად შესაბამისი ინფრასტრუქტურისა და აღჭურვილობის გამო.</w:t>
        </w:r>
      </w:ins>
    </w:p>
    <w:p w:rsidR="00795EE8" w:rsidRDefault="00795EE8"/>
    <w:sectPr w:rsidR="00795EE8"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5C"/>
    <w:rsid w:val="001B7AEF"/>
    <w:rsid w:val="002B2B5C"/>
    <w:rsid w:val="003E5594"/>
    <w:rsid w:val="005176D0"/>
    <w:rsid w:val="00795EE8"/>
    <w:rsid w:val="00D37E81"/>
    <w:rsid w:val="00D65521"/>
    <w:rsid w:val="00D7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E5A2"/>
  <w15:chartTrackingRefBased/>
  <w15:docId w15:val="{45FB966F-C711-4398-9899-97CFB52D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B5C"/>
    <w:rPr>
      <w:sz w:val="16"/>
      <w:szCs w:val="16"/>
    </w:rPr>
  </w:style>
  <w:style w:type="paragraph" w:styleId="CommentText">
    <w:name w:val="annotation text"/>
    <w:basedOn w:val="Normal"/>
    <w:link w:val="CommentTextChar"/>
    <w:uiPriority w:val="99"/>
    <w:semiHidden/>
    <w:unhideWhenUsed/>
    <w:rsid w:val="002B2B5C"/>
    <w:rPr>
      <w:sz w:val="20"/>
      <w:szCs w:val="20"/>
    </w:rPr>
  </w:style>
  <w:style w:type="character" w:customStyle="1" w:styleId="CommentTextChar">
    <w:name w:val="Comment Text Char"/>
    <w:basedOn w:val="DefaultParagraphFont"/>
    <w:link w:val="CommentText"/>
    <w:uiPriority w:val="99"/>
    <w:semiHidden/>
    <w:rsid w:val="002B2B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2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3</cp:revision>
  <dcterms:created xsi:type="dcterms:W3CDTF">2019-09-11T15:07:00Z</dcterms:created>
  <dcterms:modified xsi:type="dcterms:W3CDTF">2019-09-11T15:55:00Z</dcterms:modified>
</cp:coreProperties>
</file>